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8D364E"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5F64FB" w:rsidP="005F64FB">
                <w:pPr>
                  <w:pStyle w:val="Table02Body"/>
                </w:pPr>
                <w:r>
                  <w:t>4220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5F64FB" w:rsidP="005F64FB">
                <w:pPr>
                  <w:pStyle w:val="Table02Body"/>
                </w:pPr>
                <w:r>
                  <w:t>Digital Signal Processing</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5F64FB" w:rsidP="00595BCA">
                <w:pPr>
                  <w:pStyle w:val="Table02Body"/>
                </w:pPr>
                <w:r w:rsidRPr="005F64FB">
                  <w:t>ISBN</w:t>
                </w:r>
                <w:r>
                  <w:t>-13</w:t>
                </w:r>
                <w:r w:rsidRPr="005F64FB">
                  <w:t>: 978-0077366766</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F64FB" w:rsidRPr="009737F8" w:rsidRDefault="005F64FB" w:rsidP="00A40292">
            <w:pPr>
              <w:autoSpaceDE w:val="0"/>
              <w:autoSpaceDN w:val="0"/>
              <w:adjustRightInd w:val="0"/>
              <w:jc w:val="both"/>
              <w:rPr>
                <w:rFonts w:ascii="Times New Roman" w:hAnsi="Times New Roman"/>
                <w:color w:val="000000"/>
              </w:rPr>
            </w:pPr>
            <w:r w:rsidRPr="009737F8">
              <w:rPr>
                <w:rFonts w:ascii="Times New Roman" w:hAnsi="Times New Roman"/>
                <w:b/>
                <w:bCs/>
                <w:color w:val="000000"/>
              </w:rPr>
              <w:t>ECE 422</w:t>
            </w:r>
            <w:ins w:id="1" w:author="Melissa Danforth" w:date="2014-08-14T19:10:00Z">
              <w:r>
                <w:rPr>
                  <w:rFonts w:ascii="Times New Roman" w:hAnsi="Times New Roman"/>
                  <w:b/>
                  <w:bCs/>
                  <w:color w:val="000000"/>
                </w:rPr>
                <w:t>0</w:t>
              </w:r>
            </w:ins>
            <w:r w:rsidRPr="009737F8">
              <w:rPr>
                <w:rFonts w:ascii="Times New Roman" w:hAnsi="Times New Roman"/>
                <w:b/>
                <w:bCs/>
                <w:color w:val="000000"/>
              </w:rPr>
              <w:t xml:space="preserve"> Digital Signal Processing (</w:t>
            </w:r>
            <w:del w:id="2" w:author="Melissa Danforth" w:date="2014-08-14T19:10:00Z">
              <w:r w:rsidRPr="009737F8" w:rsidDel="007933CE">
                <w:rPr>
                  <w:rFonts w:ascii="Times New Roman" w:hAnsi="Times New Roman"/>
                  <w:b/>
                  <w:bCs/>
                  <w:color w:val="000000"/>
                </w:rPr>
                <w:delText>5</w:delText>
              </w:r>
            </w:del>
            <w:ins w:id="3" w:author="Melissa Danforth" w:date="2014-08-14T19:10:00Z">
              <w:r>
                <w:rPr>
                  <w:rFonts w:ascii="Times New Roman" w:hAnsi="Times New Roman"/>
                  <w:b/>
                  <w:bCs/>
                  <w:color w:val="000000"/>
                </w:rPr>
                <w:t>4</w:t>
              </w:r>
            </w:ins>
            <w:r w:rsidRPr="009737F8">
              <w:rPr>
                <w:rFonts w:ascii="Times New Roman" w:hAnsi="Times New Roman"/>
                <w:b/>
                <w:bCs/>
                <w:color w:val="000000"/>
              </w:rPr>
              <w:t>)</w:t>
            </w:r>
          </w:p>
          <w:p w:rsidR="00587F28" w:rsidRPr="005F64FB" w:rsidRDefault="005F64FB" w:rsidP="005F64FB">
            <w:del w:id="4" w:author="Melissa Danforth" w:date="2014-08-14T19:11:00Z">
              <w:r w:rsidRPr="009737F8" w:rsidDel="007933CE">
                <w:rPr>
                  <w:rFonts w:ascii="Times New Roman" w:hAnsi="Times New Roman"/>
                  <w:color w:val="000000"/>
                </w:rPr>
                <w:delText>I</w:delText>
              </w:r>
            </w:del>
            <w:ins w:id="5" w:author="Melissa Danforth" w:date="2014-08-14T19:11:00Z">
              <w:r>
                <w:rPr>
                  <w:rFonts w:ascii="Times New Roman" w:hAnsi="Times New Roman"/>
                  <w:color w:val="000000"/>
                </w:rPr>
                <w:t>This course provides an i</w:t>
              </w:r>
            </w:ins>
            <w:r w:rsidRPr="009737F8">
              <w:rPr>
                <w:rFonts w:ascii="Times New Roman" w:hAnsi="Times New Roman"/>
                <w:color w:val="000000"/>
              </w:rPr>
              <w:t xml:space="preserve">ntroduction to principles of Digital Signal Processing (DSP) including sampling theory, aliasing effects, frequency response, Finite Impulse Response filters, Infinite Impulse Response filters, spectrum analysis, Z transforms, Discrete Fourier Transform and Fast Fourier Transform. </w:t>
            </w:r>
            <w:del w:id="6" w:author="Melissa Danforth" w:date="2014-08-14T19:11:00Z">
              <w:r w:rsidRPr="009737F8" w:rsidDel="007933CE">
                <w:rPr>
                  <w:rFonts w:ascii="Times New Roman" w:hAnsi="Times New Roman"/>
                  <w:color w:val="000000"/>
                </w:rPr>
                <w:delText xml:space="preserve">Emphasis on hardware design to achieve high-speed real and complex multiplications and additions. Pipelining, Harvard, and modified Harvard architectures. </w:delText>
              </w:r>
            </w:del>
            <w:r w:rsidRPr="009737F8">
              <w:rPr>
                <w:rFonts w:ascii="Times New Roman" w:hAnsi="Times New Roman"/>
                <w:color w:val="000000"/>
              </w:rPr>
              <w:t xml:space="preserve">Overviews of modern DSP applications such as modems, speech processing, audio and video compression and expansion, and cellular protocols. Each week lecture meets for </w:t>
            </w:r>
            <w:del w:id="7" w:author="Melissa Danforth" w:date="2014-08-14T19:11:00Z">
              <w:r w:rsidRPr="009737F8" w:rsidDel="007933CE">
                <w:rPr>
                  <w:rFonts w:ascii="Times New Roman" w:hAnsi="Times New Roman"/>
                  <w:color w:val="000000"/>
                </w:rPr>
                <w:delText xml:space="preserve">200 </w:delText>
              </w:r>
            </w:del>
            <w:ins w:id="8" w:author="Melissa Danforth" w:date="2014-08-14T19:11: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Prerequisites: </w:t>
            </w:r>
            <w:del w:id="9" w:author="Melissa Danforth" w:date="2014-08-14T19:12:00Z">
              <w:r w:rsidRPr="009737F8" w:rsidDel="007933CE">
                <w:rPr>
                  <w:rFonts w:ascii="Times New Roman" w:hAnsi="Times New Roman"/>
                  <w:color w:val="000000"/>
                </w:rPr>
                <w:delText>PHYS 221, MATH 203 or 233, and ECE 320 or CMPS 320.</w:delText>
              </w:r>
            </w:del>
            <w:ins w:id="10" w:author="Melissa Danforth" w:date="2014-08-14T19:12:00Z">
              <w:r>
                <w:rPr>
                  <w:rFonts w:ascii="Times New Roman" w:hAnsi="Times New Roman"/>
                  <w:color w:val="000000"/>
                </w:rPr>
                <w:t>MATH 2320 or 2520, ENGR/ECE/PHYS 2070, ECE 3040</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1" w:name="_MON_1470065300"/>
      <w:bookmarkEnd w:id="11"/>
      <w:r w:rsidR="005F64FB">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65319"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46"/>
        <w:gridCol w:w="1257"/>
        <w:gridCol w:w="1496"/>
        <w:gridCol w:w="1509"/>
        <w:gridCol w:w="1697"/>
        <w:gridCol w:w="1347"/>
        <w:gridCol w:w="1756"/>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5F64FB" w:rsidP="00635780">
            <w:pPr>
              <w:pStyle w:val="Table02Body"/>
            </w:pPr>
            <w:r>
              <w:t>ENGR/ECE/PHYS 2070, ECE 3040, and either MATH 2320 or MATH 2520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64E" w:rsidRDefault="008D364E" w:rsidP="00FF35E5">
      <w:pPr>
        <w:spacing w:after="0" w:line="240" w:lineRule="auto"/>
      </w:pPr>
      <w:r>
        <w:separator/>
      </w:r>
    </w:p>
  </w:endnote>
  <w:endnote w:type="continuationSeparator" w:id="0">
    <w:p w:rsidR="008D364E" w:rsidRDefault="008D364E"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64E" w:rsidRDefault="008D364E" w:rsidP="00FF35E5">
      <w:pPr>
        <w:spacing w:after="0" w:line="240" w:lineRule="auto"/>
      </w:pPr>
      <w:r>
        <w:separator/>
      </w:r>
    </w:p>
  </w:footnote>
  <w:footnote w:type="continuationSeparator" w:id="0">
    <w:p w:rsidR="008D364E" w:rsidRDefault="008D364E"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5F64FB"/>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8D364E"/>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360AD"/>
    <w:rsid w:val="00C81BAF"/>
    <w:rsid w:val="00C878FF"/>
    <w:rsid w:val="00CC18E7"/>
    <w:rsid w:val="00CE1185"/>
    <w:rsid w:val="00CE4EEB"/>
    <w:rsid w:val="00D27D97"/>
    <w:rsid w:val="00D472B0"/>
    <w:rsid w:val="00D61A26"/>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553AD"/>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4220</Course_x0020_Number>
    <Course_x0020_Title xmlns="6a9fc905-02f9-49de-a66b-03a64ca0c608">Digital Signal Processing</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978-0077366766</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2014-08-21T01:39:00Z</dcterms:created>
  <dcterms:modified xsi:type="dcterms:W3CDTF">2014-08-21T01:41:00Z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