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bookmarkStart w:id="0" w:name="_GoBack"/>
      <w:bookmarkEnd w:id="0"/>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106146"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BD521A" w:rsidP="00BD521A">
                <w:pPr>
                  <w:pStyle w:val="Table02Body"/>
                </w:pPr>
                <w:r>
                  <w:t>ECE</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BC0AD6" w:rsidP="00BC0AD6">
                <w:pPr>
                  <w:pStyle w:val="Table02Body"/>
                </w:pPr>
                <w:r>
                  <w:t>4240</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BC0AD6" w:rsidP="00BC0AD6">
                <w:pPr>
                  <w:pStyle w:val="Table02Body"/>
                </w:pPr>
                <w:r>
                  <w:t>Microprocessor System Design</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Content>
              <w:p w:rsidR="009E227A" w:rsidRPr="00595BCA" w:rsidRDefault="00BC0AD6" w:rsidP="00595BCA">
                <w:pPr>
                  <w:pStyle w:val="Table02Body"/>
                </w:pPr>
                <w:r w:rsidRPr="00BC0AD6">
                  <w:t>ISBN</w:t>
                </w:r>
                <w:r>
                  <w:t>-</w:t>
                </w:r>
                <w:r w:rsidRPr="00BC0AD6">
                  <w:t>13: 978-1418038458</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Changed">
            <w:listItem w:value="[Type of Course Conversion]"/>
          </w:dropDownList>
        </w:sdtPr>
        <w:sdtEndPr/>
        <w:sdtContent>
          <w:r w:rsidR="00321C86">
            <w:t>Changed</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BC0AD6" w:rsidRPr="009737F8" w:rsidRDefault="00BC0AD6" w:rsidP="00A40292">
            <w:pPr>
              <w:autoSpaceDE w:val="0"/>
              <w:autoSpaceDN w:val="0"/>
              <w:adjustRightInd w:val="0"/>
              <w:jc w:val="both"/>
              <w:rPr>
                <w:rFonts w:ascii="Times New Roman" w:hAnsi="Times New Roman"/>
                <w:color w:val="000000"/>
              </w:rPr>
            </w:pPr>
            <w:r w:rsidRPr="009737F8">
              <w:rPr>
                <w:rFonts w:ascii="Times New Roman" w:hAnsi="Times New Roman"/>
                <w:b/>
                <w:bCs/>
              </w:rPr>
              <w:t>ECE 424</w:t>
            </w:r>
            <w:ins w:id="1" w:author="Melissa Danforth" w:date="2014-08-14T19:12:00Z">
              <w:r>
                <w:rPr>
                  <w:rFonts w:ascii="Times New Roman" w:hAnsi="Times New Roman"/>
                  <w:b/>
                  <w:bCs/>
                </w:rPr>
                <w:t>0</w:t>
              </w:r>
            </w:ins>
            <w:r w:rsidRPr="009737F8">
              <w:rPr>
                <w:rFonts w:ascii="Times New Roman" w:hAnsi="Times New Roman"/>
                <w:b/>
                <w:bCs/>
              </w:rPr>
              <w:t xml:space="preserve"> Microprocessor System Design (</w:t>
            </w:r>
            <w:del w:id="2" w:author="Melissa Danforth" w:date="2014-08-14T19:12:00Z">
              <w:r w:rsidRPr="009737F8" w:rsidDel="00E61ADD">
                <w:rPr>
                  <w:rFonts w:ascii="Times New Roman" w:hAnsi="Times New Roman"/>
                  <w:b/>
                  <w:bCs/>
                </w:rPr>
                <w:delText>5</w:delText>
              </w:r>
            </w:del>
            <w:ins w:id="3" w:author="Melissa Danforth" w:date="2014-08-14T19:12:00Z">
              <w:r>
                <w:rPr>
                  <w:rFonts w:ascii="Times New Roman" w:hAnsi="Times New Roman"/>
                  <w:b/>
                  <w:bCs/>
                </w:rPr>
                <w:t>4</w:t>
              </w:r>
            </w:ins>
            <w:r w:rsidRPr="009737F8">
              <w:rPr>
                <w:rFonts w:ascii="Times New Roman" w:hAnsi="Times New Roman"/>
                <w:b/>
                <w:bCs/>
              </w:rPr>
              <w:t>)</w:t>
            </w:r>
            <w:r w:rsidRPr="009737F8">
              <w:rPr>
                <w:rFonts w:ascii="Times New Roman" w:hAnsi="Times New Roman"/>
                <w:color w:val="000000"/>
              </w:rPr>
              <w:t xml:space="preserve"> </w:t>
            </w:r>
          </w:p>
          <w:p w:rsidR="00587F28" w:rsidRPr="00BC0AD6" w:rsidRDefault="00BC0AD6" w:rsidP="00BC0AD6">
            <w:ins w:id="4" w:author="Melissa Danforth" w:date="2014-08-14T19:13:00Z">
              <w:r w:rsidRPr="00E61ADD">
                <w:rPr>
                  <w:rFonts w:ascii="Times New Roman" w:hAnsi="Times New Roman"/>
                  <w:color w:val="000000"/>
                </w:rPr>
                <w:t>Introduce microprocessor architecture and organization. Cover bus architectures, types and buffering techniques, Memory and I/O subsystems, organization, timing and interfacing, Peripheral controllers and programming. Design a microprocessor system.</w:t>
              </w:r>
            </w:ins>
            <w:del w:id="5" w:author="Melissa Danforth" w:date="2014-08-14T19:13:00Z">
              <w:r w:rsidRPr="009737F8" w:rsidDel="00E61ADD">
                <w:rPr>
                  <w:rFonts w:ascii="Times New Roman" w:hAnsi="Times New Roman"/>
                  <w:color w:val="000000"/>
                </w:rPr>
                <w:delText>Architecture and hardware design of microprocessor-based systems, including bus structure, interrupts handling, I/O ports, control signal, and peripherals.</w:delText>
              </w:r>
            </w:del>
            <w:r w:rsidRPr="009737F8">
              <w:rPr>
                <w:rFonts w:ascii="Times New Roman" w:hAnsi="Times New Roman"/>
                <w:color w:val="000000"/>
              </w:rPr>
              <w:t xml:space="preserve"> Each week lecture meets for </w:t>
            </w:r>
            <w:del w:id="6" w:author="Melissa Danforth" w:date="2014-08-14T19:13:00Z">
              <w:r w:rsidRPr="009737F8" w:rsidDel="00E61ADD">
                <w:rPr>
                  <w:rFonts w:ascii="Times New Roman" w:hAnsi="Times New Roman"/>
                  <w:color w:val="000000"/>
                </w:rPr>
                <w:delText xml:space="preserve">200 </w:delText>
              </w:r>
            </w:del>
            <w:ins w:id="7" w:author="Melissa Danforth" w:date="2014-08-14T19:13:00Z">
              <w:r>
                <w:rPr>
                  <w:rFonts w:ascii="Times New Roman" w:hAnsi="Times New Roman"/>
                  <w:color w:val="000000"/>
                </w:rPr>
                <w:t>150</w:t>
              </w:r>
              <w:r w:rsidRPr="009737F8">
                <w:rPr>
                  <w:rFonts w:ascii="Times New Roman" w:hAnsi="Times New Roman"/>
                  <w:color w:val="000000"/>
                </w:rPr>
                <w:t xml:space="preserve"> </w:t>
              </w:r>
            </w:ins>
            <w:r w:rsidRPr="009737F8">
              <w:rPr>
                <w:rFonts w:ascii="Times New Roman" w:hAnsi="Times New Roman"/>
                <w:color w:val="000000"/>
              </w:rPr>
              <w:t xml:space="preserve">minutes and lab meets for 150 minutes. Prerequisite: </w:t>
            </w:r>
            <w:del w:id="8" w:author="Melissa Danforth" w:date="2014-08-14T19:13:00Z">
              <w:r w:rsidRPr="009737F8" w:rsidDel="00E61ADD">
                <w:rPr>
                  <w:rFonts w:ascii="Times New Roman" w:hAnsi="Times New Roman"/>
                  <w:color w:val="000000"/>
                </w:rPr>
                <w:delText>CMPS 224 and ECE 320 or CMPS 320.</w:delText>
              </w:r>
            </w:del>
            <w:ins w:id="9" w:author="Melissa Danforth" w:date="2014-08-14T19:13:00Z">
              <w:r>
                <w:rPr>
                  <w:rFonts w:ascii="Times New Roman" w:hAnsi="Times New Roman"/>
                  <w:color w:val="000000"/>
                </w:rPr>
                <w:t>ENGR/ECE/PHYS 2070 and ECE 3200</w:t>
              </w:r>
            </w:ins>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bookmarkStart w:id="10" w:name="_MON_1470065441"/>
      <w:bookmarkEnd w:id="10"/>
      <w:r w:rsidR="00BC0AD6">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Word.Document.12" ShapeID="_x0000_i1025" DrawAspect="Icon" ObjectID="_1470065455" r:id="rId16">
            <o:FieldCodes>\s</o:FieldCodes>
          </o:OLEObject>
        </w:objec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46"/>
        <w:gridCol w:w="1257"/>
        <w:gridCol w:w="1496"/>
        <w:gridCol w:w="1509"/>
        <w:gridCol w:w="1697"/>
        <w:gridCol w:w="1347"/>
        <w:gridCol w:w="1756"/>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r w:rsidRPr="005C1C57">
              <w:t>Corequisites</w:t>
            </w:r>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BD521A" w:rsidP="00635780">
            <w:pPr>
              <w:pStyle w:val="Table02Body"/>
            </w:pPr>
            <w:r>
              <w:t>3</w:t>
            </w:r>
          </w:p>
        </w:tc>
        <w:sdt>
          <w:sdtPr>
            <w:alias w:val="CS# (Primary)"/>
            <w:tag w:val="CS_x0023__x0020_Primary"/>
            <w:id w:val="-682740683"/>
            <w:lock w:val="sdtLocked"/>
            <w:placeholder>
              <w:docPart w:val="446B2571108B4CA7B65572AEFABC94A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C04-Discussion">
              <w:listItem w:value="[CS# (Primary)]"/>
            </w:dropDownList>
          </w:sdtPr>
          <w:sdtEndPr/>
          <w:sdtContent>
            <w:tc>
              <w:tcPr>
                <w:tcW w:w="1530" w:type="dxa"/>
              </w:tcPr>
              <w:p w:rsidR="00922A46" w:rsidRPr="00635780" w:rsidRDefault="00BD521A" w:rsidP="00A2484B">
                <w:pPr>
                  <w:pStyle w:val="Table02Body"/>
                </w:pPr>
                <w:r>
                  <w:t>C04-Discussion</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N=Graded">
              <w:listItem w:value="[Grading Basis (Primary)]"/>
            </w:dropDownList>
          </w:sdtPr>
          <w:sdtEndPr/>
          <w:sdtContent>
            <w:tc>
              <w:tcPr>
                <w:tcW w:w="1530" w:type="dxa"/>
              </w:tcPr>
              <w:p w:rsidR="00922A46" w:rsidRPr="00635780" w:rsidRDefault="00BD521A" w:rsidP="00635780">
                <w:pPr>
                  <w:pStyle w:val="Table02Body"/>
                </w:pPr>
                <w:r>
                  <w:t>N=Graded</w:t>
                </w:r>
              </w:p>
            </w:tc>
          </w:sdtContent>
        </w:sdt>
        <w:tc>
          <w:tcPr>
            <w:tcW w:w="1530" w:type="dxa"/>
          </w:tcPr>
          <w:p w:rsidR="00922A46" w:rsidRPr="00635780" w:rsidRDefault="00BC0AD6" w:rsidP="00635780">
            <w:pPr>
              <w:pStyle w:val="Table02Body"/>
            </w:pPr>
            <w:r w:rsidRPr="00BC0AD6">
              <w:t>ENGR/ECE/PHYS 2070 and ECE 3200</w:t>
            </w: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BD521A" w:rsidP="00635780">
            <w:pPr>
              <w:pStyle w:val="Table02Body"/>
            </w:pPr>
            <w:r>
              <w:t>1</w:t>
            </w:r>
          </w:p>
        </w:tc>
        <w:sdt>
          <w:sdtPr>
            <w:alias w:val="CS# (Secondary)"/>
            <w:tag w:val="CS_x0023__x0020__x0028_Secondary_x0029_"/>
            <w:id w:val="391240456"/>
            <w:lock w:val="sdtLocked"/>
            <w:placeholder>
              <w:docPart w:val="100905E63DA54509A23ABEB5A45B9CD0"/>
            </w:placeholde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C16-Sci Lab">
              <w:listItem w:value="[CS# (Secondary)]"/>
            </w:dropDownList>
          </w:sdtPr>
          <w:sdtEndPr/>
          <w:sdtContent>
            <w:tc>
              <w:tcPr>
                <w:tcW w:w="1530" w:type="dxa"/>
              </w:tcPr>
              <w:p w:rsidR="00922A46" w:rsidRPr="00635780" w:rsidRDefault="00BD521A" w:rsidP="00635780">
                <w:pPr>
                  <w:pStyle w:val="Table02Body"/>
                </w:pPr>
                <w:r>
                  <w:t>C16-Sci Lab</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11" w:name="_Approval_Cycle"/>
      <w:bookmarkEnd w:id="11"/>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lastRenderedPageBreak/>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812785" w:rsidP="00812785">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3B2687"/>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146" w:rsidRDefault="00106146" w:rsidP="00FF35E5">
      <w:pPr>
        <w:spacing w:after="0" w:line="240" w:lineRule="auto"/>
      </w:pPr>
      <w:r>
        <w:separator/>
      </w:r>
    </w:p>
  </w:endnote>
  <w:endnote w:type="continuationSeparator" w:id="0">
    <w:p w:rsidR="00106146" w:rsidRDefault="00106146"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146" w:rsidRDefault="00106146" w:rsidP="00FF35E5">
      <w:pPr>
        <w:spacing w:after="0" w:line="240" w:lineRule="auto"/>
      </w:pPr>
      <w:r>
        <w:separator/>
      </w:r>
    </w:p>
  </w:footnote>
  <w:footnote w:type="continuationSeparator" w:id="0">
    <w:p w:rsidR="00106146" w:rsidRDefault="00106146"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84B2F"/>
    <w:rsid w:val="00085B30"/>
    <w:rsid w:val="000A3F09"/>
    <w:rsid w:val="000D05F2"/>
    <w:rsid w:val="000E088E"/>
    <w:rsid w:val="00106146"/>
    <w:rsid w:val="001074B5"/>
    <w:rsid w:val="00141BA0"/>
    <w:rsid w:val="00186E66"/>
    <w:rsid w:val="001C03B5"/>
    <w:rsid w:val="001D5A35"/>
    <w:rsid w:val="0024699C"/>
    <w:rsid w:val="00284BBF"/>
    <w:rsid w:val="002B23D8"/>
    <w:rsid w:val="002C6882"/>
    <w:rsid w:val="002D6294"/>
    <w:rsid w:val="002D7D16"/>
    <w:rsid w:val="002F55EB"/>
    <w:rsid w:val="00301360"/>
    <w:rsid w:val="00303784"/>
    <w:rsid w:val="00321C86"/>
    <w:rsid w:val="00326776"/>
    <w:rsid w:val="003344BA"/>
    <w:rsid w:val="00350569"/>
    <w:rsid w:val="0035243A"/>
    <w:rsid w:val="003542F2"/>
    <w:rsid w:val="0036007F"/>
    <w:rsid w:val="003817B2"/>
    <w:rsid w:val="003B2687"/>
    <w:rsid w:val="003B4D16"/>
    <w:rsid w:val="003D7229"/>
    <w:rsid w:val="003E3D49"/>
    <w:rsid w:val="003F7F82"/>
    <w:rsid w:val="00411807"/>
    <w:rsid w:val="0046084C"/>
    <w:rsid w:val="004F6A00"/>
    <w:rsid w:val="0051027F"/>
    <w:rsid w:val="00520C19"/>
    <w:rsid w:val="00531964"/>
    <w:rsid w:val="00556B2D"/>
    <w:rsid w:val="00587F28"/>
    <w:rsid w:val="00595BCA"/>
    <w:rsid w:val="005E1C65"/>
    <w:rsid w:val="00601671"/>
    <w:rsid w:val="00635780"/>
    <w:rsid w:val="0063600C"/>
    <w:rsid w:val="0065000E"/>
    <w:rsid w:val="0067509F"/>
    <w:rsid w:val="00683CD0"/>
    <w:rsid w:val="006975D3"/>
    <w:rsid w:val="006B2232"/>
    <w:rsid w:val="006B42D0"/>
    <w:rsid w:val="006B532A"/>
    <w:rsid w:val="006E4EE9"/>
    <w:rsid w:val="006F26FE"/>
    <w:rsid w:val="006F569E"/>
    <w:rsid w:val="006F5F2C"/>
    <w:rsid w:val="00707BB6"/>
    <w:rsid w:val="0071476F"/>
    <w:rsid w:val="007333AA"/>
    <w:rsid w:val="0075404E"/>
    <w:rsid w:val="007A21A8"/>
    <w:rsid w:val="007B32E4"/>
    <w:rsid w:val="00802C40"/>
    <w:rsid w:val="00812785"/>
    <w:rsid w:val="00846174"/>
    <w:rsid w:val="008717B8"/>
    <w:rsid w:val="008C71D6"/>
    <w:rsid w:val="00922A46"/>
    <w:rsid w:val="00933EBE"/>
    <w:rsid w:val="00951EA6"/>
    <w:rsid w:val="009640E6"/>
    <w:rsid w:val="009A437A"/>
    <w:rsid w:val="009B051E"/>
    <w:rsid w:val="009B3B40"/>
    <w:rsid w:val="009C27AD"/>
    <w:rsid w:val="009C6BBA"/>
    <w:rsid w:val="009E227A"/>
    <w:rsid w:val="009E7940"/>
    <w:rsid w:val="00A03518"/>
    <w:rsid w:val="00A2484B"/>
    <w:rsid w:val="00A73159"/>
    <w:rsid w:val="00A74709"/>
    <w:rsid w:val="00AA09B7"/>
    <w:rsid w:val="00AA185A"/>
    <w:rsid w:val="00AD70E6"/>
    <w:rsid w:val="00B033AE"/>
    <w:rsid w:val="00B573E2"/>
    <w:rsid w:val="00B8291D"/>
    <w:rsid w:val="00BA73B5"/>
    <w:rsid w:val="00BC0AD6"/>
    <w:rsid w:val="00BD521A"/>
    <w:rsid w:val="00C360AD"/>
    <w:rsid w:val="00C81BAF"/>
    <w:rsid w:val="00C878FF"/>
    <w:rsid w:val="00CE1185"/>
    <w:rsid w:val="00CE4EEB"/>
    <w:rsid w:val="00D27D97"/>
    <w:rsid w:val="00D472B0"/>
    <w:rsid w:val="00D61A26"/>
    <w:rsid w:val="00D84B25"/>
    <w:rsid w:val="00D93C48"/>
    <w:rsid w:val="00DB3A11"/>
    <w:rsid w:val="00E07CC4"/>
    <w:rsid w:val="00E326D8"/>
    <w:rsid w:val="00E67E08"/>
    <w:rsid w:val="00EE6A24"/>
    <w:rsid w:val="00F00EEE"/>
    <w:rsid w:val="00F6439F"/>
    <w:rsid w:val="00F8400F"/>
    <w:rsid w:val="00FD76A9"/>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Word_Document1.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D2C8F"/>
    <w:rsid w:val="001246D2"/>
    <w:rsid w:val="001412B8"/>
    <w:rsid w:val="001C5CA5"/>
    <w:rsid w:val="002228A9"/>
    <w:rsid w:val="00240172"/>
    <w:rsid w:val="00273D45"/>
    <w:rsid w:val="00284DCA"/>
    <w:rsid w:val="00286B09"/>
    <w:rsid w:val="002E1C7E"/>
    <w:rsid w:val="00350BF1"/>
    <w:rsid w:val="00353FA0"/>
    <w:rsid w:val="00354CA2"/>
    <w:rsid w:val="00383117"/>
    <w:rsid w:val="004074A0"/>
    <w:rsid w:val="004546CB"/>
    <w:rsid w:val="0052741F"/>
    <w:rsid w:val="005A1D95"/>
    <w:rsid w:val="00686A62"/>
    <w:rsid w:val="00697AC4"/>
    <w:rsid w:val="006A794A"/>
    <w:rsid w:val="006E0743"/>
    <w:rsid w:val="006F52E2"/>
    <w:rsid w:val="006F5A09"/>
    <w:rsid w:val="007A3BBD"/>
    <w:rsid w:val="007A3D82"/>
    <w:rsid w:val="007C22E1"/>
    <w:rsid w:val="008007B5"/>
    <w:rsid w:val="008556A9"/>
    <w:rsid w:val="00891602"/>
    <w:rsid w:val="008B52E2"/>
    <w:rsid w:val="008D3386"/>
    <w:rsid w:val="008F1FA8"/>
    <w:rsid w:val="009279E3"/>
    <w:rsid w:val="00934AB8"/>
    <w:rsid w:val="009D6AE7"/>
    <w:rsid w:val="00A96DBB"/>
    <w:rsid w:val="00AD1ACB"/>
    <w:rsid w:val="00B66F4A"/>
    <w:rsid w:val="00BB0BF4"/>
    <w:rsid w:val="00BB26E4"/>
    <w:rsid w:val="00C32137"/>
    <w:rsid w:val="00CA12E6"/>
    <w:rsid w:val="00CC518B"/>
    <w:rsid w:val="00CD1686"/>
    <w:rsid w:val="00CD363C"/>
    <w:rsid w:val="00D62A3A"/>
    <w:rsid w:val="00DF1A64"/>
    <w:rsid w:val="00E00A8B"/>
    <w:rsid w:val="00E23544"/>
    <w:rsid w:val="00E4174E"/>
    <w:rsid w:val="00E91F90"/>
    <w:rsid w:val="00F428B7"/>
    <w:rsid w:val="00F52123"/>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4240</Course_x0020_Number>
    <Course_x0020_Title xmlns="6a9fc905-02f9-49de-a66b-03a64ca0c608">Microprocessor System Design</Course_x0020_Title>
    <Course_x0020_Prefix xmlns="6a9fc905-02f9-49de-a66b-03a64ca0c608">ECE</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Changed</Type_x0020_of_x0020_Course_x0020_Conversion>
    <Chair_x0020_Reviewer xmlns="6a9fc905-02f9-49de-a66b-03a64ca0c608">Melissa Danforth</Chair_x0020_Reviewer>
    <Default_x0020_Textbook xmlns="6a9fc905-02f9-49de-a66b-03a64ca0c608">ISBN-13: 978-1418038458</Default_x0020_Textbook>
    <Accommodation xmlns="6a9fc905-02f9-49de-a66b-03a64ca0c608" xsi:nil="true"/>
    <Grading_x0020_Basis xmlns="6a9fc905-02f9-49de-a66b-03a64ca0c608">N=Graded</Grading_x0020_Basis>
    <Final_x0020_Approver xmlns="6a9fc905-02f9-49de-a66b-03a64ca0c608" xsi:nil="true"/>
    <Final_x0020_Approval_x0020_Date xmlns="6a9fc905-02f9-49de-a66b-03a64ca0c608" xsi:nil="true"/>
    <CS_x0023__x0020_Primary xmlns="6a9fc905-02f9-49de-a66b-03a64ca0c608">C04-Discussion</CS_x0023__x0020_Primary>
    <Grading_x0020_Basis_x0020__x0028_Secondary_x0029_ xmlns="6a9fc905-02f9-49de-a66b-03a64ca0c608" xsi:nil="true"/>
    <CS_x0023__x0020__x0028_Secondary_x0029_ xmlns="6a9fc905-02f9-49de-a66b-03a64ca0c608">C16-Sci Lab</CS_x0023__x0020__x0028_Secondary_x0029_>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3</cp:revision>
  <dcterms:created xsi:type="dcterms:W3CDTF">2014-08-21T01:42:00Z</dcterms:created>
  <dcterms:modified xsi:type="dcterms:W3CDTF">2014-08-21T01:44:00Z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