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AA4E8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5A027F" w:rsidP="005A027F">
                <w:pPr>
                  <w:pStyle w:val="Table02Body"/>
                </w:pPr>
                <w:r>
                  <w:t>4250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5A027F" w:rsidP="005A027F">
                <w:pPr>
                  <w:pStyle w:val="Table02Body"/>
                </w:pPr>
                <w:r>
                  <w:t>Wireless Communication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5A027F" w:rsidP="00595BCA">
                <w:pPr>
                  <w:pStyle w:val="Table02Body"/>
                </w:pPr>
                <w:r w:rsidRPr="005A027F">
                  <w:t>ISBN-13: 978-0470741863</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A027F" w:rsidRPr="009737F8" w:rsidRDefault="005A027F"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425</w:t>
            </w:r>
            <w:ins w:id="1" w:author="Melissa Danforth" w:date="2014-08-14T19:14:00Z">
              <w:r>
                <w:rPr>
                  <w:rFonts w:ascii="Times New Roman" w:hAnsi="Times New Roman"/>
                  <w:b/>
                  <w:bCs/>
                  <w:color w:val="000000"/>
                </w:rPr>
                <w:t>0</w:t>
              </w:r>
            </w:ins>
            <w:r w:rsidRPr="009737F8">
              <w:rPr>
                <w:rFonts w:ascii="Times New Roman" w:hAnsi="Times New Roman"/>
                <w:b/>
                <w:bCs/>
                <w:color w:val="000000"/>
              </w:rPr>
              <w:t xml:space="preserve"> Wireless Communications (</w:t>
            </w:r>
            <w:del w:id="2" w:author="Melissa Danforth" w:date="2014-08-14T19:14:00Z">
              <w:r w:rsidRPr="009737F8" w:rsidDel="00582B81">
                <w:rPr>
                  <w:rFonts w:ascii="Times New Roman" w:hAnsi="Times New Roman"/>
                  <w:b/>
                  <w:bCs/>
                  <w:color w:val="000000"/>
                </w:rPr>
                <w:delText>5</w:delText>
              </w:r>
            </w:del>
            <w:ins w:id="3" w:author="Melissa Danforth" w:date="2014-08-14T19:14:00Z">
              <w:r>
                <w:rPr>
                  <w:rFonts w:ascii="Times New Roman" w:hAnsi="Times New Roman"/>
                  <w:b/>
                  <w:bCs/>
                  <w:color w:val="000000"/>
                </w:rPr>
                <w:t>4</w:t>
              </w:r>
            </w:ins>
            <w:r w:rsidRPr="009737F8">
              <w:rPr>
                <w:rFonts w:ascii="Times New Roman" w:hAnsi="Times New Roman"/>
                <w:b/>
                <w:bCs/>
                <w:color w:val="000000"/>
              </w:rPr>
              <w:t>)</w:t>
            </w:r>
          </w:p>
          <w:p w:rsidR="00587F28" w:rsidRPr="005A027F" w:rsidRDefault="005A027F" w:rsidP="005A027F">
            <w:r w:rsidRPr="009737F8">
              <w:rPr>
                <w:rFonts w:ascii="Times New Roman" w:hAnsi="Times New Roman"/>
                <w:color w:val="000000"/>
              </w:rPr>
              <w:t xml:space="preserve">In this course analytical characterizations of mobile communications channels are developed. The main techniques for mitigating the mobile communication channel effects such as Equalization, Diversity, etc. are examined. Multiple access techniques used in wireless communications, such as FDMA as well as digital TDMA and CDMA techniques </w:t>
            </w:r>
            <w:del w:id="4" w:author="Melissa Danforth" w:date="2014-08-14T19:14:00Z">
              <w:r w:rsidRPr="009737F8" w:rsidDel="00582B81">
                <w:rPr>
                  <w:rFonts w:ascii="Times New Roman" w:hAnsi="Times New Roman"/>
                  <w:color w:val="000000"/>
                </w:rPr>
                <w:delText>that allow multiple users to share a given spectrum is examined</w:delText>
              </w:r>
            </w:del>
            <w:ins w:id="5" w:author="Melissa Danforth" w:date="2014-08-14T19:14:00Z">
              <w:r>
                <w:rPr>
                  <w:rFonts w:ascii="Times New Roman" w:hAnsi="Times New Roman"/>
                  <w:color w:val="000000"/>
                </w:rPr>
                <w:t>are presented</w:t>
              </w:r>
            </w:ins>
            <w:r w:rsidRPr="009737F8">
              <w:rPr>
                <w:rFonts w:ascii="Times New Roman" w:hAnsi="Times New Roman"/>
                <w:color w:val="000000"/>
              </w:rPr>
              <w:t xml:space="preserve">. </w:t>
            </w:r>
            <w:del w:id="6" w:author="Melissa Danforth" w:date="2014-08-14T19:14:00Z">
              <w:r w:rsidRPr="009737F8" w:rsidDel="00582B81">
                <w:rPr>
                  <w:rFonts w:ascii="Times New Roman" w:hAnsi="Times New Roman"/>
                  <w:color w:val="000000"/>
                </w:rPr>
                <w:delText xml:space="preserve">Students will learn how to design a cellular system for a given coverage area, and how to carry out the performance analysis of the designed system. They will also know how to increase the capacity (number of users accommodated) in a cellular system. </w:delText>
              </w:r>
            </w:del>
            <w:r w:rsidRPr="009737F8">
              <w:rPr>
                <w:rFonts w:ascii="Times New Roman" w:hAnsi="Times New Roman"/>
                <w:color w:val="000000"/>
              </w:rPr>
              <w:t xml:space="preserve">Each week lecture meets for </w:t>
            </w:r>
            <w:del w:id="7" w:author="Melissa Danforth" w:date="2014-08-14T19:14:00Z">
              <w:r w:rsidRPr="009737F8" w:rsidDel="00582B81">
                <w:rPr>
                  <w:rFonts w:ascii="Times New Roman" w:hAnsi="Times New Roman"/>
                  <w:color w:val="000000"/>
                </w:rPr>
                <w:delText xml:space="preserve">200 </w:delText>
              </w:r>
            </w:del>
            <w:ins w:id="8" w:author="Melissa Danforth" w:date="2014-08-14T19:14: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Prerequisites: </w:t>
            </w:r>
            <w:del w:id="9" w:author="Melissa Danforth" w:date="2014-08-14T19:15:00Z">
              <w:r w:rsidRPr="009737F8" w:rsidDel="00582B81">
                <w:rPr>
                  <w:rFonts w:ascii="Times New Roman" w:hAnsi="Times New Roman"/>
                  <w:color w:val="000000"/>
                </w:rPr>
                <w:delText>ECE 304 and 330 or consent of the instructor.</w:delText>
              </w:r>
            </w:del>
            <w:ins w:id="10" w:author="Melissa Danforth" w:date="2014-08-14T19:15:00Z">
              <w:r w:rsidRPr="00582B81">
                <w:rPr>
                  <w:rFonts w:ascii="Times New Roman" w:hAnsi="Times New Roman"/>
                  <w:color w:val="000000"/>
                </w:rPr>
                <w:t xml:space="preserve"> </w:t>
              </w:r>
              <w:r>
                <w:rPr>
                  <w:rFonts w:ascii="Times New Roman" w:hAnsi="Times New Roman"/>
                  <w:color w:val="000000"/>
                </w:rPr>
                <w:t>MATH 2320 or 2520, ENGR/ECE/PHYS 2070, ECE 3040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5601"/>
      <w:bookmarkEnd w:id="11"/>
      <w:r w:rsidR="005A027F">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5616"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5A027F" w:rsidP="00635780">
            <w:pPr>
              <w:pStyle w:val="Table02Body"/>
            </w:pPr>
            <w:r w:rsidRPr="005A027F">
              <w:t>ENGR/ECE/PHYS 2070, ECE 3040</w:t>
            </w:r>
            <w:r>
              <w:t>, and either MATH 2320 or 2520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84" w:rsidRDefault="00AA4E84" w:rsidP="00FF35E5">
      <w:pPr>
        <w:spacing w:after="0" w:line="240" w:lineRule="auto"/>
      </w:pPr>
      <w:r>
        <w:separator/>
      </w:r>
    </w:p>
  </w:endnote>
  <w:endnote w:type="continuationSeparator" w:id="0">
    <w:p w:rsidR="00AA4E84" w:rsidRDefault="00AA4E8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84" w:rsidRDefault="00AA4E84" w:rsidP="00FF35E5">
      <w:pPr>
        <w:spacing w:after="0" w:line="240" w:lineRule="auto"/>
      </w:pPr>
      <w:r>
        <w:separator/>
      </w:r>
    </w:p>
  </w:footnote>
  <w:footnote w:type="continuationSeparator" w:id="0">
    <w:p w:rsidR="00AA4E84" w:rsidRDefault="00AA4E8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20B47"/>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A027F"/>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A4E84"/>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C6928"/>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4250</Course_x0020_Number>
    <Course_x0020_Title xmlns="6a9fc905-02f9-49de-a66b-03a64ca0c608">Wireless Communication</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978-0470741863</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2014-08-21T01:45:00Z</dcterms:created>
  <dcterms:modified xsi:type="dcterms:W3CDTF">2014-08-21T01:46:00Z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