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57D01"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01826" w:rsidP="00701826">
                <w:pPr>
                  <w:pStyle w:val="Table02Body"/>
                </w:pPr>
                <w:r>
                  <w:t>4260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01826" w:rsidP="00701826">
                <w:pPr>
                  <w:pStyle w:val="Table02Body"/>
                </w:pPr>
                <w:r>
                  <w:t>Wireless Networks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701826" w:rsidP="00595BCA">
                <w:pPr>
                  <w:pStyle w:val="Table02Body"/>
                </w:pPr>
                <w:r w:rsidRPr="00701826">
                  <w:t>ISBN</w:t>
                </w:r>
                <w:r>
                  <w:t>-13</w:t>
                </w:r>
                <w:r w:rsidRPr="00701826">
                  <w:t>: 978-0123854896</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01826" w:rsidRPr="009737F8" w:rsidRDefault="00701826" w:rsidP="00A40292">
            <w:pPr>
              <w:autoSpaceDE w:val="0"/>
              <w:autoSpaceDN w:val="0"/>
              <w:adjustRightInd w:val="0"/>
              <w:jc w:val="both"/>
              <w:rPr>
                <w:rFonts w:ascii="Times New Roman" w:hAnsi="Times New Roman"/>
                <w:b/>
                <w:bCs/>
                <w:color w:val="000000"/>
              </w:rPr>
            </w:pPr>
            <w:r w:rsidRPr="009737F8">
              <w:rPr>
                <w:rFonts w:ascii="Times New Roman" w:hAnsi="Times New Roman"/>
                <w:b/>
                <w:bCs/>
                <w:color w:val="000000"/>
              </w:rPr>
              <w:t>ECE 426</w:t>
            </w:r>
            <w:ins w:id="0" w:author="Melissa Danforth" w:date="2014-08-14T19:15:00Z">
              <w:r>
                <w:rPr>
                  <w:rFonts w:ascii="Times New Roman" w:hAnsi="Times New Roman"/>
                  <w:b/>
                  <w:bCs/>
                  <w:color w:val="000000"/>
                </w:rPr>
                <w:t>0</w:t>
              </w:r>
            </w:ins>
            <w:r w:rsidRPr="009737F8">
              <w:rPr>
                <w:rFonts w:ascii="Times New Roman" w:hAnsi="Times New Roman"/>
                <w:b/>
                <w:bCs/>
                <w:color w:val="000000"/>
              </w:rPr>
              <w:t xml:space="preserve"> Wireless Networks (</w:t>
            </w:r>
            <w:del w:id="1" w:author="Melissa Danforth" w:date="2014-08-14T19:15:00Z">
              <w:r w:rsidRPr="009737F8" w:rsidDel="00582B81">
                <w:rPr>
                  <w:rFonts w:ascii="Times New Roman" w:hAnsi="Times New Roman"/>
                  <w:b/>
                  <w:bCs/>
                  <w:color w:val="000000"/>
                </w:rPr>
                <w:delText>5</w:delText>
              </w:r>
            </w:del>
            <w:ins w:id="2" w:author="Melissa Danforth" w:date="2014-08-14T19:15:00Z">
              <w:r>
                <w:rPr>
                  <w:rFonts w:ascii="Times New Roman" w:hAnsi="Times New Roman"/>
                  <w:b/>
                  <w:bCs/>
                  <w:color w:val="000000"/>
                </w:rPr>
                <w:t>4</w:t>
              </w:r>
            </w:ins>
            <w:r w:rsidRPr="009737F8">
              <w:rPr>
                <w:rFonts w:ascii="Times New Roman" w:hAnsi="Times New Roman"/>
                <w:b/>
                <w:bCs/>
                <w:color w:val="000000"/>
              </w:rPr>
              <w:t>)</w:t>
            </w:r>
          </w:p>
          <w:p w:rsidR="00587F28" w:rsidRPr="00701826" w:rsidRDefault="00701826" w:rsidP="00701826">
            <w:pPr>
              <w:autoSpaceDE w:val="0"/>
              <w:autoSpaceDN w:val="0"/>
              <w:adjustRightInd w:val="0"/>
              <w:jc w:val="both"/>
              <w:rPr>
                <w:rFonts w:ascii="Times New Roman" w:hAnsi="Times New Roman"/>
                <w:b/>
                <w:bCs/>
                <w:color w:val="000000"/>
              </w:rPr>
            </w:pPr>
            <w:r w:rsidRPr="009737F8">
              <w:rPr>
                <w:rFonts w:ascii="Times New Roman" w:hAnsi="Times New Roman"/>
                <w:color w:val="000000"/>
              </w:rPr>
              <w:t xml:space="preserve">This course focuses on wireless data communications including wireless </w:t>
            </w:r>
            <w:ins w:id="3" w:author="Melissa Danforth" w:date="2014-08-20T18:55:00Z">
              <w:r>
                <w:rPr>
                  <w:rFonts w:ascii="Times New Roman" w:hAnsi="Times New Roman"/>
                  <w:color w:val="000000"/>
                </w:rPr>
                <w:t>i</w:t>
              </w:r>
            </w:ins>
            <w:del w:id="4" w:author="Melissa Danforth" w:date="2014-08-20T18:55:00Z">
              <w:r w:rsidRPr="009737F8" w:rsidDel="00977AE7">
                <w:rPr>
                  <w:rFonts w:ascii="Times New Roman" w:hAnsi="Times New Roman"/>
                  <w:color w:val="000000"/>
                </w:rPr>
                <w:delText>I</w:delText>
              </w:r>
            </w:del>
            <w:r w:rsidRPr="009737F8">
              <w:rPr>
                <w:rFonts w:ascii="Times New Roman" w:hAnsi="Times New Roman"/>
                <w:color w:val="000000"/>
              </w:rPr>
              <w:t>nternet. The students acquire knowledge into the current and future state-of-the-art of technology in the field of wireless communication</w:t>
            </w:r>
            <w:ins w:id="5" w:author="Melissa Danforth" w:date="2014-08-20T18:56:00Z">
              <w:r>
                <w:rPr>
                  <w:rFonts w:ascii="Times New Roman" w:hAnsi="Times New Roman"/>
                  <w:color w:val="000000"/>
                </w:rPr>
                <w:t>s</w:t>
              </w:r>
            </w:ins>
            <w:r w:rsidRPr="009737F8">
              <w:rPr>
                <w:rFonts w:ascii="Times New Roman" w:hAnsi="Times New Roman"/>
                <w:color w:val="000000"/>
              </w:rPr>
              <w:t xml:space="preserve">. Another goal of the course is to ensure student(s) can explain the impact of commercial, political, and regulatory factors on the design of wireless systems. The course will treat current relevant technologies, and the exact content may change from year to year. Each week lecture meets for </w:t>
            </w:r>
            <w:del w:id="6" w:author="Melissa Danforth" w:date="2014-08-14T19:15:00Z">
              <w:r w:rsidRPr="009737F8" w:rsidDel="00582B81">
                <w:rPr>
                  <w:rFonts w:ascii="Times New Roman" w:hAnsi="Times New Roman"/>
                  <w:color w:val="000000"/>
                </w:rPr>
                <w:delText xml:space="preserve">200 </w:delText>
              </w:r>
            </w:del>
            <w:ins w:id="7" w:author="Melissa Danforth" w:date="2014-08-14T19:15: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w:t>
            </w:r>
            <w:ins w:id="8" w:author="Melissa Danforth" w:date="2014-08-20T18:57:00Z">
              <w:r>
                <w:rPr>
                  <w:rFonts w:ascii="Times New Roman" w:hAnsi="Times New Roman"/>
                  <w:color w:val="000000"/>
                </w:rPr>
                <w:t>MATH 2320 or 2520</w:t>
              </w:r>
            </w:ins>
            <w:del w:id="9" w:author="Melissa Danforth" w:date="2014-08-20T18:57:00Z">
              <w:r w:rsidRPr="009737F8" w:rsidDel="00977AE7">
                <w:rPr>
                  <w:rFonts w:ascii="Times New Roman" w:hAnsi="Times New Roman"/>
                  <w:color w:val="000000"/>
                </w:rPr>
                <w:delText xml:space="preserve">ECE 304 </w:delText>
              </w:r>
            </w:del>
            <w:del w:id="10" w:author="Melissa Danforth" w:date="2014-08-14T19:15:00Z">
              <w:r w:rsidRPr="009737F8" w:rsidDel="00582B81">
                <w:rPr>
                  <w:rFonts w:ascii="Times New Roman" w:hAnsi="Times New Roman"/>
                  <w:color w:val="000000"/>
                </w:rPr>
                <w:delText>or consent of the instructor.</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6347"/>
      <w:bookmarkEnd w:id="11"/>
      <w:r w:rsidR="0070182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8" ShapeID="_x0000_i1025" DrawAspect="Icon" ObjectID="_1470066361" r:id="rId16">
            <o:FieldCodes>\s</o:FieldCodes>
          </o:OLEObject>
        </w:object>
      </w:r>
      <w:bookmarkStart w:id="12" w:name="_GoBack"/>
      <w:bookmarkEnd w:id="12"/>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701826" w:rsidP="00635780">
            <w:pPr>
              <w:pStyle w:val="Table02Body"/>
            </w:pPr>
            <w:r>
              <w:t>Either MATH 2320 or MATH 2520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3" w:name="_Approval_Cycle"/>
      <w:bookmarkEnd w:id="13"/>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01" w:rsidRDefault="00A57D01" w:rsidP="00FF35E5">
      <w:pPr>
        <w:spacing w:after="0" w:line="240" w:lineRule="auto"/>
      </w:pPr>
      <w:r>
        <w:separator/>
      </w:r>
    </w:p>
  </w:endnote>
  <w:endnote w:type="continuationSeparator" w:id="0">
    <w:p w:rsidR="00A57D01" w:rsidRDefault="00A57D01"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01" w:rsidRDefault="00A57D01" w:rsidP="00FF35E5">
      <w:pPr>
        <w:spacing w:after="0" w:line="240" w:lineRule="auto"/>
      </w:pPr>
      <w:r>
        <w:separator/>
      </w:r>
    </w:p>
  </w:footnote>
  <w:footnote w:type="continuationSeparator" w:id="0">
    <w:p w:rsidR="00A57D01" w:rsidRDefault="00A57D01"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11F5"/>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1826"/>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57D01"/>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31D3A"/>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4260</Course_x0020_Number>
    <Course_x0020_Title xmlns="6a9fc905-02f9-49de-a66b-03a64ca0c608">Wireless Networks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978-0123854896</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2014-08-21T01:54:00Z</dcterms:created>
  <dcterms:modified xsi:type="dcterms:W3CDTF">2014-08-21T01:59:00Z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