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CC3636"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57186B" w:rsidP="00AD70A5">
                <w:pPr>
                  <w:pStyle w:val="Table02Body"/>
                </w:pPr>
                <w:r>
                  <w:t>4</w:t>
                </w:r>
                <w:r w:rsidR="00AD70A5">
                  <w:t>3</w:t>
                </w:r>
                <w:r>
                  <w:t>2</w:t>
                </w:r>
                <w:r w:rsidR="00AD70A5">
                  <w:t>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Content>
            <w:tc>
              <w:tcPr>
                <w:tcW w:w="3600" w:type="dxa"/>
                <w:shd w:val="clear" w:color="auto" w:fill="FFFFFF" w:themeFill="background1"/>
              </w:tcPr>
              <w:p w:rsidR="009E227A" w:rsidRPr="00595BCA" w:rsidRDefault="0057186B" w:rsidP="00595BCA">
                <w:pPr>
                  <w:pStyle w:val="Table02Body"/>
                </w:pPr>
                <w:r>
                  <w:t>Instrumentation, Control,</w:t>
                </w:r>
                <w:r w:rsidRPr="0057186B">
                  <w:t xml:space="preserve"> Data Acquisition</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57186B" w:rsidP="00595BCA">
                <w:pPr>
                  <w:pStyle w:val="Table02Body"/>
                </w:pPr>
                <w:r>
                  <w:t>ISBN-13: 978-1-</w:t>
                </w:r>
                <w:r w:rsidRPr="0057186B">
                  <w:t>58503-850-3</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321C8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57186B" w:rsidRPr="009737F8" w:rsidRDefault="0057186B" w:rsidP="00A40292">
            <w:pPr>
              <w:autoSpaceDE w:val="0"/>
              <w:autoSpaceDN w:val="0"/>
              <w:adjustRightInd w:val="0"/>
              <w:jc w:val="both"/>
              <w:rPr>
                <w:rFonts w:ascii="Times New Roman" w:hAnsi="Times New Roman"/>
                <w:color w:val="000000"/>
              </w:rPr>
            </w:pPr>
            <w:r w:rsidRPr="009737F8">
              <w:rPr>
                <w:rFonts w:ascii="Times New Roman" w:hAnsi="Times New Roman"/>
                <w:b/>
                <w:bCs/>
                <w:color w:val="000000"/>
              </w:rPr>
              <w:t>ECE 432</w:t>
            </w:r>
            <w:ins w:id="1" w:author="Melissa Danforth" w:date="2014-08-14T19:16:00Z">
              <w:r>
                <w:rPr>
                  <w:rFonts w:ascii="Times New Roman" w:hAnsi="Times New Roman"/>
                  <w:b/>
                  <w:bCs/>
                  <w:color w:val="000000"/>
                </w:rPr>
                <w:t>0</w:t>
              </w:r>
            </w:ins>
            <w:r w:rsidRPr="009737F8">
              <w:rPr>
                <w:rFonts w:ascii="Times New Roman" w:hAnsi="Times New Roman"/>
                <w:b/>
                <w:bCs/>
                <w:color w:val="000000"/>
              </w:rPr>
              <w:t xml:space="preserve"> Instrumentation, Control, </w:t>
            </w:r>
            <w:del w:id="2" w:author="Melissa Danforth" w:date="2014-08-14T19:16:00Z">
              <w:r w:rsidRPr="009737F8" w:rsidDel="00582B81">
                <w:rPr>
                  <w:rFonts w:ascii="Times New Roman" w:hAnsi="Times New Roman"/>
                  <w:b/>
                  <w:bCs/>
                  <w:color w:val="000000"/>
                </w:rPr>
                <w:delText xml:space="preserve">and </w:delText>
              </w:r>
            </w:del>
            <w:r w:rsidRPr="009737F8">
              <w:rPr>
                <w:rFonts w:ascii="Times New Roman" w:hAnsi="Times New Roman"/>
                <w:b/>
                <w:bCs/>
                <w:color w:val="000000"/>
              </w:rPr>
              <w:t>Data Acquisition (</w:t>
            </w:r>
            <w:del w:id="3" w:author="Melissa Danforth" w:date="2014-08-14T19:16:00Z">
              <w:r w:rsidRPr="009737F8" w:rsidDel="00582B81">
                <w:rPr>
                  <w:rFonts w:ascii="Times New Roman" w:hAnsi="Times New Roman"/>
                  <w:b/>
                  <w:bCs/>
                  <w:color w:val="000000"/>
                </w:rPr>
                <w:delText>5</w:delText>
              </w:r>
            </w:del>
            <w:ins w:id="4" w:author="Melissa Danforth" w:date="2014-08-14T19:16:00Z">
              <w:r>
                <w:rPr>
                  <w:rFonts w:ascii="Times New Roman" w:hAnsi="Times New Roman"/>
                  <w:b/>
                  <w:bCs/>
                  <w:color w:val="000000"/>
                </w:rPr>
                <w:t>4</w:t>
              </w:r>
            </w:ins>
            <w:r w:rsidRPr="009737F8">
              <w:rPr>
                <w:rFonts w:ascii="Times New Roman" w:hAnsi="Times New Roman"/>
                <w:b/>
                <w:bCs/>
                <w:color w:val="000000"/>
              </w:rPr>
              <w:t>)</w:t>
            </w:r>
            <w:r w:rsidRPr="009737F8">
              <w:rPr>
                <w:rFonts w:ascii="Times New Roman" w:hAnsi="Times New Roman"/>
                <w:color w:val="000000"/>
              </w:rPr>
              <w:t xml:space="preserve"> </w:t>
            </w:r>
          </w:p>
          <w:p w:rsidR="00587F28" w:rsidRPr="0057186B" w:rsidRDefault="0057186B" w:rsidP="0057186B">
            <w:ins w:id="5" w:author="Melissa Danforth" w:date="2014-08-14T19:16:00Z">
              <w:r w:rsidRPr="00582B81">
                <w:rPr>
                  <w:rFonts w:ascii="Times New Roman" w:hAnsi="Times New Roman"/>
                  <w:color w:val="000000"/>
                </w:rPr>
                <w:t xml:space="preserve">Introduce basic concepts in Instrumentation, Control and Data Acquisition. Cover analog and digital signal inputs, outputs, and generation. </w:t>
              </w:r>
            </w:ins>
            <w:del w:id="6" w:author="Melissa Danforth" w:date="2014-08-14T19:16:00Z">
              <w:r w:rsidRPr="009737F8" w:rsidDel="00582B81">
                <w:rPr>
                  <w:rFonts w:ascii="Times New Roman" w:hAnsi="Times New Roman"/>
                  <w:color w:val="000000"/>
                </w:rPr>
                <w:delText>Study of analog (and computer-controlled) systems, classical and modern system design methods, s-domain (and z-domain) transfer function models, state space, dynamics of linear systems, and frequency domain analysis and design techniques. Introduction to controllability and observability. Implementation of PID controllers.</w:delText>
              </w:r>
            </w:del>
            <w:r w:rsidRPr="009737F8">
              <w:rPr>
                <w:rFonts w:ascii="Times New Roman" w:hAnsi="Times New Roman"/>
                <w:color w:val="000000"/>
              </w:rPr>
              <w:t xml:space="preserve"> Each week lecture meets for </w:t>
            </w:r>
            <w:del w:id="7" w:author="Melissa Danforth" w:date="2014-08-14T19:16:00Z">
              <w:r w:rsidRPr="009737F8" w:rsidDel="00582B81">
                <w:rPr>
                  <w:rFonts w:ascii="Times New Roman" w:hAnsi="Times New Roman"/>
                  <w:color w:val="000000"/>
                </w:rPr>
                <w:delText xml:space="preserve">200 </w:delText>
              </w:r>
            </w:del>
            <w:ins w:id="8" w:author="Melissa Danforth" w:date="2014-08-14T19:16: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 xml:space="preserve">minutes and lab meets for 150 minutes. Prerequisites: </w:t>
            </w:r>
            <w:del w:id="9" w:author="Melissa Danforth" w:date="2014-08-14T19:16:00Z">
              <w:r w:rsidRPr="009737F8" w:rsidDel="00582B81">
                <w:rPr>
                  <w:rFonts w:ascii="Times New Roman" w:hAnsi="Times New Roman"/>
                  <w:color w:val="000000"/>
                </w:rPr>
                <w:delText>MATH 203 or 233 and CMPS 223 or consent of the instructor.</w:delText>
              </w:r>
            </w:del>
            <w:ins w:id="10" w:author="Melissa Danforth" w:date="2014-08-14T19:17:00Z">
              <w:r w:rsidRPr="00582B81">
                <w:rPr>
                  <w:rFonts w:ascii="Times New Roman" w:hAnsi="Times New Roman"/>
                  <w:color w:val="000000"/>
                </w:rPr>
                <w:t xml:space="preserve"> </w:t>
              </w:r>
              <w:r>
                <w:rPr>
                  <w:rFonts w:ascii="Times New Roman" w:hAnsi="Times New Roman"/>
                  <w:color w:val="000000"/>
                </w:rPr>
                <w:t>ENGR/ECE/PHYS 2070 and ECE 3070</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11" w:name="_MON_1470066541"/>
      <w:bookmarkEnd w:id="11"/>
      <w:r w:rsidR="0057186B">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12" ShapeID="_x0000_i1025" DrawAspect="Icon" ObjectID="_1470066555"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46"/>
        <w:gridCol w:w="1257"/>
        <w:gridCol w:w="1496"/>
        <w:gridCol w:w="1509"/>
        <w:gridCol w:w="1697"/>
        <w:gridCol w:w="1347"/>
        <w:gridCol w:w="1756"/>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D521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57186B" w:rsidP="00635780">
            <w:pPr>
              <w:pStyle w:val="Table02Body"/>
            </w:pPr>
            <w:r w:rsidRPr="0057186B">
              <w:t>ENGR/ECE/PHYS 2070 and ECE 3070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BD521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2" w:name="_Approval_Cycle"/>
      <w:bookmarkEnd w:id="12"/>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636" w:rsidRDefault="00CC3636" w:rsidP="00FF35E5">
      <w:pPr>
        <w:spacing w:after="0" w:line="240" w:lineRule="auto"/>
      </w:pPr>
      <w:r>
        <w:separator/>
      </w:r>
    </w:p>
  </w:endnote>
  <w:endnote w:type="continuationSeparator" w:id="0">
    <w:p w:rsidR="00CC3636" w:rsidRDefault="00CC3636"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636" w:rsidRDefault="00CC3636" w:rsidP="00FF35E5">
      <w:pPr>
        <w:spacing w:after="0" w:line="240" w:lineRule="auto"/>
      </w:pPr>
      <w:r>
        <w:separator/>
      </w:r>
    </w:p>
  </w:footnote>
  <w:footnote w:type="continuationSeparator" w:id="0">
    <w:p w:rsidR="00CC3636" w:rsidRDefault="00CC3636"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1C86"/>
    <w:rsid w:val="00326776"/>
    <w:rsid w:val="003344BA"/>
    <w:rsid w:val="00350569"/>
    <w:rsid w:val="0035243A"/>
    <w:rsid w:val="003542F2"/>
    <w:rsid w:val="0036007F"/>
    <w:rsid w:val="003817B2"/>
    <w:rsid w:val="003B2687"/>
    <w:rsid w:val="003B4D16"/>
    <w:rsid w:val="003D7229"/>
    <w:rsid w:val="003E3D49"/>
    <w:rsid w:val="003F7F82"/>
    <w:rsid w:val="00411807"/>
    <w:rsid w:val="0046084C"/>
    <w:rsid w:val="004F6A00"/>
    <w:rsid w:val="0051027F"/>
    <w:rsid w:val="00520C19"/>
    <w:rsid w:val="00531964"/>
    <w:rsid w:val="00556B2D"/>
    <w:rsid w:val="0057186B"/>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12785"/>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A09B7"/>
    <w:rsid w:val="00AD70A5"/>
    <w:rsid w:val="00AD70E6"/>
    <w:rsid w:val="00B033AE"/>
    <w:rsid w:val="00B573E2"/>
    <w:rsid w:val="00B8291D"/>
    <w:rsid w:val="00BA73B5"/>
    <w:rsid w:val="00BD521A"/>
    <w:rsid w:val="00C360AD"/>
    <w:rsid w:val="00C81BAF"/>
    <w:rsid w:val="00C878FF"/>
    <w:rsid w:val="00CC3636"/>
    <w:rsid w:val="00CE1185"/>
    <w:rsid w:val="00CE4EEB"/>
    <w:rsid w:val="00D27D97"/>
    <w:rsid w:val="00D472B0"/>
    <w:rsid w:val="00D61A26"/>
    <w:rsid w:val="00D84B25"/>
    <w:rsid w:val="00D93C48"/>
    <w:rsid w:val="00D96539"/>
    <w:rsid w:val="00DB3A11"/>
    <w:rsid w:val="00E07CC4"/>
    <w:rsid w:val="00E326D8"/>
    <w:rsid w:val="00E67E08"/>
    <w:rsid w:val="00EE6A24"/>
    <w:rsid w:val="00F00EEE"/>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383117"/>
    <w:rsid w:val="004074A0"/>
    <w:rsid w:val="004546CB"/>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B52E2"/>
    <w:rsid w:val="008D3386"/>
    <w:rsid w:val="008F1FA8"/>
    <w:rsid w:val="009279E3"/>
    <w:rsid w:val="00934AB8"/>
    <w:rsid w:val="009D6AE7"/>
    <w:rsid w:val="009E69CE"/>
    <w:rsid w:val="00A96DBB"/>
    <w:rsid w:val="00AD1ACB"/>
    <w:rsid w:val="00B66F4A"/>
    <w:rsid w:val="00BB0BF4"/>
    <w:rsid w:val="00BB26E4"/>
    <w:rsid w:val="00C32137"/>
    <w:rsid w:val="00CA12E6"/>
    <w:rsid w:val="00CC518B"/>
    <w:rsid w:val="00CD1686"/>
    <w:rsid w:val="00CD363C"/>
    <w:rsid w:val="00D62A3A"/>
    <w:rsid w:val="00DF1A64"/>
    <w:rsid w:val="00E23544"/>
    <w:rsid w:val="00E4174E"/>
    <w:rsid w:val="00E91F90"/>
    <w:rsid w:val="00F428B7"/>
    <w:rsid w:val="00F52123"/>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4320</Course_x0020_Number>
    <Course_x0020_Title xmlns="6a9fc905-02f9-49de-a66b-03a64ca0c608">Instrumentation, Control, Data Acquisition</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978-1-58503-850-3</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2014-08-21T01:59:00Z</dcterms:created>
  <dcterms:modified xsi:type="dcterms:W3CDTF">2014-08-21T02:02:00Z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