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34350"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FE7AEA" w:rsidP="00FE7AEA">
                <w:pPr>
                  <w:pStyle w:val="Table02Body"/>
                </w:pPr>
                <w:r>
                  <w:t>4330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FE7AEA" w:rsidP="00FE7AEA">
                <w:pPr>
                  <w:pStyle w:val="Table02Body"/>
                </w:pPr>
                <w:r>
                  <w:t>Mechatronics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FE7AEA" w:rsidP="00FE7AEA">
                <w:pPr>
                  <w:pStyle w:val="Table02Body"/>
                </w:pPr>
                <w:r>
                  <w:t>ISBN-13: 978-0073380230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FE7AEA" w:rsidRPr="009737F8" w:rsidRDefault="00FE7AEA"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433</w:t>
            </w:r>
            <w:ins w:id="1" w:author="Melissa Danforth" w:date="2014-08-14T19:17:00Z">
              <w:r>
                <w:rPr>
                  <w:rFonts w:ascii="Times New Roman" w:hAnsi="Times New Roman"/>
                  <w:b/>
                  <w:bCs/>
                  <w:color w:val="000000"/>
                </w:rPr>
                <w:t>0</w:t>
              </w:r>
            </w:ins>
            <w:r w:rsidRPr="009737F8">
              <w:rPr>
                <w:rFonts w:ascii="Times New Roman" w:hAnsi="Times New Roman"/>
                <w:b/>
                <w:bCs/>
                <w:color w:val="000000"/>
              </w:rPr>
              <w:t xml:space="preserve"> Mechatronics (</w:t>
            </w:r>
            <w:del w:id="2" w:author="Melissa Danforth" w:date="2014-08-14T19:17:00Z">
              <w:r w:rsidRPr="009737F8" w:rsidDel="00582B81">
                <w:rPr>
                  <w:rFonts w:ascii="Times New Roman" w:hAnsi="Times New Roman"/>
                  <w:b/>
                  <w:bCs/>
                  <w:color w:val="000000"/>
                </w:rPr>
                <w:delText>5</w:delText>
              </w:r>
            </w:del>
            <w:ins w:id="3" w:author="Melissa Danforth" w:date="2014-08-14T19:17:00Z">
              <w:r>
                <w:rPr>
                  <w:rFonts w:ascii="Times New Roman" w:hAnsi="Times New Roman"/>
                  <w:b/>
                  <w:bCs/>
                  <w:color w:val="000000"/>
                </w:rPr>
                <w:t>4</w:t>
              </w:r>
            </w:ins>
            <w:r w:rsidRPr="009737F8">
              <w:rPr>
                <w:rFonts w:ascii="Times New Roman" w:hAnsi="Times New Roman"/>
                <w:b/>
                <w:bCs/>
                <w:color w:val="000000"/>
              </w:rPr>
              <w:t>)</w:t>
            </w:r>
          </w:p>
          <w:p w:rsidR="00587F28" w:rsidRPr="00FE7AEA" w:rsidRDefault="00FE7AEA" w:rsidP="00C119D2">
            <w:r w:rsidRPr="009737F8">
              <w:rPr>
                <w:rFonts w:ascii="Times New Roman" w:hAnsi="Times New Roman"/>
                <w:color w:val="000000"/>
              </w:rPr>
              <w:t xml:space="preserve">Intelligent electro-mechanical systems. Topics include electronics (A/D, D/A converters, op-amps, filters, power devices), software program design (event-driven programming, state machine-based design), DC and stepper motors, basic sensing and basic mechanical design. Each week lecture meets for </w:t>
            </w:r>
            <w:del w:id="4" w:author="Melissa Danforth" w:date="2014-08-14T19:17:00Z">
              <w:r w:rsidRPr="009737F8" w:rsidDel="00582B81">
                <w:rPr>
                  <w:rFonts w:ascii="Times New Roman" w:hAnsi="Times New Roman"/>
                  <w:color w:val="000000"/>
                </w:rPr>
                <w:delText xml:space="preserve">200 </w:delText>
              </w:r>
            </w:del>
            <w:ins w:id="5" w:author="Melissa Danforth" w:date="2014-08-14T19:17: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ins w:id="6" w:author="Melissa Danforth" w:date="2014-08-20T19:11:00Z">
              <w:r w:rsidR="00C119D2">
                <w:rPr>
                  <w:rFonts w:ascii="Times New Roman" w:hAnsi="Times New Roman"/>
                  <w:color w:val="000000"/>
                </w:rPr>
                <w:t>CMPS 2020 with a grade of C- or better</w:t>
              </w:r>
            </w:ins>
            <w:ins w:id="7" w:author="Melissa Danforth" w:date="2014-08-20T19:12:00Z">
              <w:r w:rsidR="00C119D2">
                <w:rPr>
                  <w:rFonts w:ascii="Times New Roman" w:hAnsi="Times New Roman"/>
                  <w:color w:val="000000"/>
                </w:rPr>
                <w:t>,</w:t>
              </w:r>
            </w:ins>
            <w:ins w:id="8" w:author="Melissa Danforth" w:date="2014-08-20T19:11:00Z">
              <w:r w:rsidR="00C119D2">
                <w:rPr>
                  <w:rFonts w:ascii="Times New Roman" w:hAnsi="Times New Roman"/>
                  <w:color w:val="000000"/>
                </w:rPr>
                <w:t xml:space="preserve"> </w:t>
              </w:r>
            </w:ins>
            <w:r w:rsidRPr="009737F8">
              <w:rPr>
                <w:rFonts w:ascii="Times New Roman" w:hAnsi="Times New Roman"/>
                <w:color w:val="000000"/>
              </w:rPr>
              <w:t>ECE 307</w:t>
            </w:r>
            <w:ins w:id="9" w:author="Melissa Danforth" w:date="2014-08-14T19:17:00Z">
              <w:r>
                <w:rPr>
                  <w:rFonts w:ascii="Times New Roman" w:hAnsi="Times New Roman"/>
                  <w:color w:val="000000"/>
                </w:rPr>
                <w:t>0</w:t>
              </w:r>
            </w:ins>
            <w:r w:rsidRPr="009737F8">
              <w:rPr>
                <w:rFonts w:ascii="Times New Roman" w:hAnsi="Times New Roman"/>
                <w:color w:val="000000"/>
              </w:rPr>
              <w:t xml:space="preserve">, </w:t>
            </w:r>
            <w:ins w:id="10" w:author="Melissa Danforth" w:date="2014-08-20T19:12:00Z">
              <w:r w:rsidR="00C119D2">
                <w:rPr>
                  <w:rFonts w:ascii="Times New Roman" w:hAnsi="Times New Roman"/>
                  <w:color w:val="000000"/>
                </w:rPr>
                <w:t xml:space="preserve">and ECE </w:t>
              </w:r>
            </w:ins>
            <w:r w:rsidRPr="009737F8">
              <w:rPr>
                <w:rFonts w:ascii="Times New Roman" w:hAnsi="Times New Roman"/>
                <w:color w:val="000000"/>
              </w:rPr>
              <w:t>320</w:t>
            </w:r>
            <w:ins w:id="11" w:author="Melissa Danforth" w:date="2014-08-14T19:17:00Z">
              <w:r>
                <w:rPr>
                  <w:rFonts w:ascii="Times New Roman" w:hAnsi="Times New Roman"/>
                  <w:color w:val="000000"/>
                </w:rPr>
                <w:t>0</w:t>
              </w:r>
            </w:ins>
            <w:del w:id="12" w:author="Melissa Danforth" w:date="2014-08-20T19:11:00Z">
              <w:r w:rsidRPr="009737F8" w:rsidDel="00C119D2">
                <w:rPr>
                  <w:rFonts w:ascii="Times New Roman" w:hAnsi="Times New Roman"/>
                  <w:color w:val="000000"/>
                </w:rPr>
                <w:delText>, and CMPS</w:delText>
              </w:r>
            </w:del>
            <w:r w:rsidRPr="009737F8">
              <w:rPr>
                <w:rFonts w:ascii="Times New Roman" w:hAnsi="Times New Roman"/>
                <w:color w:val="000000"/>
              </w:rPr>
              <w:t xml:space="preserve"> </w:t>
            </w:r>
            <w:del w:id="13" w:author="Melissa Danforth" w:date="2014-08-14T19:17:00Z">
              <w:r w:rsidRPr="009737F8" w:rsidDel="00582B81">
                <w:rPr>
                  <w:rFonts w:ascii="Times New Roman" w:hAnsi="Times New Roman"/>
                  <w:color w:val="000000"/>
                </w:rPr>
                <w:delText>223</w:delText>
              </w:r>
            </w:del>
            <w:del w:id="14" w:author="Melissa Danforth" w:date="2014-08-20T19:11:00Z">
              <w:r w:rsidRPr="009737F8" w:rsidDel="00C119D2">
                <w:rPr>
                  <w:rFonts w:ascii="Times New Roman" w:hAnsi="Times New Roman"/>
                  <w:color w:val="000000"/>
                </w:rPr>
                <w:delText>.</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5" w:name="_MON_1470066725"/>
      <w:bookmarkEnd w:id="15"/>
      <w:r w:rsidR="00FE7AEA">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7194"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C119D2" w:rsidP="00C119D2">
            <w:pPr>
              <w:pStyle w:val="Table02Body"/>
            </w:pPr>
            <w:r>
              <w:t>CMPS 2020</w:t>
            </w:r>
            <w:r>
              <w:t xml:space="preserve"> with a grade of C- or better, </w:t>
            </w:r>
            <w:r w:rsidR="00FE7AEA">
              <w:t xml:space="preserve">ECE 3070, </w:t>
            </w:r>
            <w:r>
              <w:t>and ECE 3200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6" w:name="_Approval_Cycle"/>
      <w:bookmarkEnd w:id="16"/>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50" w:rsidRDefault="00834350" w:rsidP="00FF35E5">
      <w:pPr>
        <w:spacing w:after="0" w:line="240" w:lineRule="auto"/>
      </w:pPr>
      <w:r>
        <w:separator/>
      </w:r>
    </w:p>
  </w:endnote>
  <w:endnote w:type="continuationSeparator" w:id="0">
    <w:p w:rsidR="00834350" w:rsidRDefault="00834350"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50" w:rsidRDefault="00834350" w:rsidP="00FF35E5">
      <w:pPr>
        <w:spacing w:after="0" w:line="240" w:lineRule="auto"/>
      </w:pPr>
      <w:r>
        <w:separator/>
      </w:r>
    </w:p>
  </w:footnote>
  <w:footnote w:type="continuationSeparator" w:id="0">
    <w:p w:rsidR="00834350" w:rsidRDefault="00834350"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716D9"/>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3435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119D2"/>
    <w:rsid w:val="00C360AD"/>
    <w:rsid w:val="00C81BAF"/>
    <w:rsid w:val="00C878FF"/>
    <w:rsid w:val="00CE1185"/>
    <w:rsid w:val="00CE4EEB"/>
    <w:rsid w:val="00CF382C"/>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E7AE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EA5DCB"/>
    <w:rsid w:val="00F36436"/>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4330</Course_x0020_Number>
    <Course_x0020_Title xmlns="6a9fc905-02f9-49de-a66b-03a64ca0c608">Mechatronics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978-0073380230</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2014-08-21T02:02:00Z</dcterms:created>
  <dcterms:modified xsi:type="dcterms:W3CDTF">2014-08-21T02:12:00Z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