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2B1FE7"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BD521A" w:rsidP="00BD521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FC6582" w:rsidP="00FC6582">
                <w:pPr>
                  <w:pStyle w:val="Table02Body"/>
                </w:pPr>
                <w:r>
                  <w:t>4370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FC6582" w:rsidP="00FC6582">
                <w:pPr>
                  <w:pStyle w:val="Table02Body"/>
                </w:pPr>
                <w:r>
                  <w:t>Power Systems Analysis</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FC6582" w:rsidP="00FC6582">
                <w:pPr>
                  <w:pStyle w:val="Table02Body"/>
                </w:pPr>
                <w:r>
                  <w:t>ISBN-13: 978-0534548841</w:t>
                </w:r>
              </w:p>
            </w:sdtContent>
          </w:sdt>
        </w:tc>
      </w:tr>
    </w:tbl>
    <w:p w:rsidR="00587F28" w:rsidRDefault="00587F28" w:rsidP="00587F28">
      <w:pPr>
        <w:pStyle w:val="Heading2"/>
        <w:spacing w:before="240"/>
      </w:pPr>
      <w:r>
        <w:t xml:space="preserve">Type of Course </w:t>
      </w:r>
      <w:bookmarkStart w:id="0" w:name="_GoBack"/>
      <w:bookmarkEnd w:id="0"/>
      <w:r>
        <w:t>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321C8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FC6582" w:rsidRPr="009737F8" w:rsidRDefault="00FC6582" w:rsidP="00E5734E">
            <w:pPr>
              <w:autoSpaceDE w:val="0"/>
              <w:autoSpaceDN w:val="0"/>
              <w:adjustRightInd w:val="0"/>
              <w:jc w:val="both"/>
              <w:rPr>
                <w:rFonts w:ascii="Times New Roman" w:hAnsi="Times New Roman"/>
                <w:b/>
                <w:bCs/>
                <w:color w:val="000000"/>
              </w:rPr>
            </w:pPr>
            <w:r w:rsidRPr="009737F8">
              <w:rPr>
                <w:rFonts w:ascii="Times New Roman" w:hAnsi="Times New Roman"/>
                <w:b/>
                <w:bCs/>
                <w:color w:val="000000"/>
              </w:rPr>
              <w:t xml:space="preserve">ECE </w:t>
            </w:r>
            <w:del w:id="1" w:author="Melissa Danforth" w:date="2014-08-14T19:18:00Z">
              <w:r w:rsidRPr="009737F8" w:rsidDel="00582B81">
                <w:rPr>
                  <w:rFonts w:ascii="Times New Roman" w:hAnsi="Times New Roman"/>
                  <w:b/>
                  <w:bCs/>
                  <w:color w:val="000000"/>
                </w:rPr>
                <w:delText xml:space="preserve">464 </w:delText>
              </w:r>
            </w:del>
            <w:ins w:id="2" w:author="Melissa Danforth" w:date="2014-08-14T19:18:00Z">
              <w:r w:rsidRPr="009737F8">
                <w:rPr>
                  <w:rFonts w:ascii="Times New Roman" w:hAnsi="Times New Roman"/>
                  <w:b/>
                  <w:bCs/>
                  <w:color w:val="000000"/>
                </w:rPr>
                <w:t>4</w:t>
              </w:r>
              <w:r>
                <w:rPr>
                  <w:rFonts w:ascii="Times New Roman" w:hAnsi="Times New Roman"/>
                  <w:b/>
                  <w:bCs/>
                  <w:color w:val="000000"/>
                </w:rPr>
                <w:t>370</w:t>
              </w:r>
              <w:r w:rsidRPr="009737F8">
                <w:rPr>
                  <w:rFonts w:ascii="Times New Roman" w:hAnsi="Times New Roman"/>
                  <w:b/>
                  <w:bCs/>
                  <w:color w:val="000000"/>
                </w:rPr>
                <w:t xml:space="preserve"> </w:t>
              </w:r>
            </w:ins>
            <w:r w:rsidRPr="009737F8">
              <w:rPr>
                <w:rFonts w:ascii="Times New Roman" w:hAnsi="Times New Roman"/>
                <w:b/>
                <w:bCs/>
                <w:color w:val="000000"/>
              </w:rPr>
              <w:t xml:space="preserve">Power </w:t>
            </w:r>
            <w:del w:id="3" w:author="Melissa Danforth" w:date="2014-08-14T19:18:00Z">
              <w:r w:rsidRPr="009737F8" w:rsidDel="00582B81">
                <w:rPr>
                  <w:rFonts w:ascii="Times New Roman" w:hAnsi="Times New Roman"/>
                  <w:b/>
                  <w:bCs/>
                  <w:color w:val="000000"/>
                </w:rPr>
                <w:delText>Electronics and Semiconductors</w:delText>
              </w:r>
            </w:del>
            <w:ins w:id="4" w:author="Melissa Danforth" w:date="2014-08-14T19:18:00Z">
              <w:r>
                <w:rPr>
                  <w:rFonts w:ascii="Times New Roman" w:hAnsi="Times New Roman"/>
                  <w:b/>
                  <w:bCs/>
                  <w:color w:val="000000"/>
                </w:rPr>
                <w:t>Systems Analysis</w:t>
              </w:r>
            </w:ins>
            <w:r w:rsidRPr="009737F8">
              <w:rPr>
                <w:rFonts w:ascii="Times New Roman" w:hAnsi="Times New Roman"/>
                <w:b/>
                <w:bCs/>
                <w:color w:val="000000"/>
              </w:rPr>
              <w:t xml:space="preserve"> (</w:t>
            </w:r>
            <w:del w:id="5" w:author="Melissa Danforth" w:date="2014-08-14T19:18:00Z">
              <w:r w:rsidRPr="009737F8" w:rsidDel="00582B81">
                <w:rPr>
                  <w:rFonts w:ascii="Times New Roman" w:hAnsi="Times New Roman"/>
                  <w:b/>
                  <w:bCs/>
                  <w:color w:val="000000"/>
                </w:rPr>
                <w:delText>5</w:delText>
              </w:r>
            </w:del>
            <w:ins w:id="6" w:author="Melissa Danforth" w:date="2014-08-14T19:18:00Z">
              <w:r>
                <w:rPr>
                  <w:rFonts w:ascii="Times New Roman" w:hAnsi="Times New Roman"/>
                  <w:b/>
                  <w:bCs/>
                  <w:color w:val="000000"/>
                </w:rPr>
                <w:t>4</w:t>
              </w:r>
            </w:ins>
            <w:r w:rsidRPr="009737F8">
              <w:rPr>
                <w:rFonts w:ascii="Times New Roman" w:hAnsi="Times New Roman"/>
                <w:b/>
                <w:bCs/>
                <w:color w:val="000000"/>
              </w:rPr>
              <w:t>)</w:t>
            </w:r>
          </w:p>
          <w:p w:rsidR="00587F28" w:rsidRPr="00FC6582" w:rsidRDefault="00FC6582" w:rsidP="00FC6582">
            <w:ins w:id="7" w:author="Melissa Danforth" w:date="2014-08-14T19:18:00Z">
              <w:r w:rsidRPr="00582B81">
                <w:rPr>
                  <w:rFonts w:ascii="Times New Roman" w:hAnsi="Times New Roman"/>
                  <w:color w:val="000000"/>
                </w:rPr>
                <w:t>This course follows the discussions from the first course in power systems. This course focuses on power flow, symmetrical components, faulted system analysis, and protection schemes.</w:t>
              </w:r>
            </w:ins>
            <w:del w:id="8" w:author="Melissa Danforth" w:date="2014-08-14T19:18:00Z">
              <w:r w:rsidRPr="009737F8" w:rsidDel="00582B81">
                <w:rPr>
                  <w:rFonts w:ascii="Times New Roman" w:hAnsi="Times New Roman"/>
                  <w:color w:val="000000"/>
                </w:rPr>
                <w:delText>The course is an introduction to switched-mode power converters. It provides a basic knowledge of circuitry for the control and conversion of electrical power with high efficiency. These converters can change and regulate the voltage, current, or power; dc-dc converters, ac-dc rectifiers, dc-ac inverters, and ac-ac cycloconverters are in common use. Applications include electronic power supplies, aerospace and vehicular hybrid power systems, and renewable energy systems.</w:delText>
              </w:r>
            </w:del>
            <w:r w:rsidRPr="009737F8">
              <w:rPr>
                <w:rFonts w:ascii="Times New Roman" w:hAnsi="Times New Roman"/>
                <w:color w:val="000000"/>
              </w:rPr>
              <w:t xml:space="preserve"> Each week lecture meets for </w:t>
            </w:r>
            <w:del w:id="9" w:author="Melissa Danforth" w:date="2014-08-14T19:18:00Z">
              <w:r w:rsidRPr="009737F8" w:rsidDel="00582B81">
                <w:rPr>
                  <w:rFonts w:ascii="Times New Roman" w:hAnsi="Times New Roman"/>
                  <w:color w:val="000000"/>
                </w:rPr>
                <w:delText xml:space="preserve">200 </w:delText>
              </w:r>
            </w:del>
            <w:ins w:id="10" w:author="Melissa Danforth" w:date="2014-08-14T19:18:00Z">
              <w:r>
                <w:rPr>
                  <w:rFonts w:ascii="Times New Roman" w:hAnsi="Times New Roman"/>
                  <w:color w:val="000000"/>
                </w:rPr>
                <w:t>150</w:t>
              </w:r>
              <w:r w:rsidRPr="009737F8">
                <w:rPr>
                  <w:rFonts w:ascii="Times New Roman" w:hAnsi="Times New Roman"/>
                  <w:color w:val="000000"/>
                </w:rPr>
                <w:t xml:space="preserve"> </w:t>
              </w:r>
            </w:ins>
            <w:r w:rsidRPr="009737F8">
              <w:rPr>
                <w:rFonts w:ascii="Times New Roman" w:hAnsi="Times New Roman"/>
                <w:color w:val="000000"/>
              </w:rPr>
              <w:t xml:space="preserve">minutes and lab meets for 150 minutes. Prerequisite: ECE </w:t>
            </w:r>
            <w:del w:id="11" w:author="Melissa Danforth" w:date="2014-08-14T19:18:00Z">
              <w:r w:rsidRPr="009737F8" w:rsidDel="00582B81">
                <w:rPr>
                  <w:rFonts w:ascii="Times New Roman" w:hAnsi="Times New Roman"/>
                  <w:color w:val="000000"/>
                </w:rPr>
                <w:delText>304 and 307.</w:delText>
              </w:r>
            </w:del>
            <w:ins w:id="12" w:author="Melissa Danforth" w:date="2014-08-14T19:18:00Z">
              <w:r>
                <w:rPr>
                  <w:rFonts w:ascii="Times New Roman" w:hAnsi="Times New Roman"/>
                  <w:color w:val="000000"/>
                </w:rPr>
                <w:t>3370</w:t>
              </w:r>
            </w:ins>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13" w:name="_MON_1470066882"/>
      <w:bookmarkEnd w:id="13"/>
      <w:r w:rsidR="00FC6582">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8" ShapeID="_x0000_i1025" DrawAspect="Icon" ObjectID="_1470066898" r:id="rId16">
            <o:FieldCodes>\s</o:FieldCodes>
          </o:OLEObject>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BD521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FC6582" w:rsidP="00635780">
            <w:pPr>
              <w:pStyle w:val="Table02Body"/>
            </w:pPr>
            <w:r>
              <w:t>ECE 3370</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BD521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BD521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4" w:name="_Approval_Cycle"/>
      <w:bookmarkEnd w:id="14"/>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812785" w:rsidP="00812785">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3B2687"/>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FE7" w:rsidRDefault="002B1FE7" w:rsidP="00FF35E5">
      <w:pPr>
        <w:spacing w:after="0" w:line="240" w:lineRule="auto"/>
      </w:pPr>
      <w:r>
        <w:separator/>
      </w:r>
    </w:p>
  </w:endnote>
  <w:endnote w:type="continuationSeparator" w:id="0">
    <w:p w:rsidR="002B1FE7" w:rsidRDefault="002B1FE7"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FE7" w:rsidRDefault="002B1FE7" w:rsidP="00FF35E5">
      <w:pPr>
        <w:spacing w:after="0" w:line="240" w:lineRule="auto"/>
      </w:pPr>
      <w:r>
        <w:separator/>
      </w:r>
    </w:p>
  </w:footnote>
  <w:footnote w:type="continuationSeparator" w:id="0">
    <w:p w:rsidR="002B1FE7" w:rsidRDefault="002B1FE7"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D05F2"/>
    <w:rsid w:val="000E088E"/>
    <w:rsid w:val="001074B5"/>
    <w:rsid w:val="00141BA0"/>
    <w:rsid w:val="00186E66"/>
    <w:rsid w:val="001C03B5"/>
    <w:rsid w:val="001D5A35"/>
    <w:rsid w:val="0024699C"/>
    <w:rsid w:val="00284BBF"/>
    <w:rsid w:val="002B1FE7"/>
    <w:rsid w:val="002B23D8"/>
    <w:rsid w:val="002C6882"/>
    <w:rsid w:val="002D6294"/>
    <w:rsid w:val="002D7D16"/>
    <w:rsid w:val="002F55EB"/>
    <w:rsid w:val="00301360"/>
    <w:rsid w:val="00303784"/>
    <w:rsid w:val="00321C86"/>
    <w:rsid w:val="00326776"/>
    <w:rsid w:val="003344BA"/>
    <w:rsid w:val="00350569"/>
    <w:rsid w:val="0035243A"/>
    <w:rsid w:val="003542F2"/>
    <w:rsid w:val="0036007F"/>
    <w:rsid w:val="003817B2"/>
    <w:rsid w:val="003B2687"/>
    <w:rsid w:val="003B4D16"/>
    <w:rsid w:val="003D7229"/>
    <w:rsid w:val="003E3D49"/>
    <w:rsid w:val="003F7F82"/>
    <w:rsid w:val="00411807"/>
    <w:rsid w:val="0046084C"/>
    <w:rsid w:val="004F6A00"/>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12785"/>
    <w:rsid w:val="00846174"/>
    <w:rsid w:val="008717B8"/>
    <w:rsid w:val="008C71D6"/>
    <w:rsid w:val="00922A46"/>
    <w:rsid w:val="00933EBE"/>
    <w:rsid w:val="00951EA6"/>
    <w:rsid w:val="009640E6"/>
    <w:rsid w:val="009A437A"/>
    <w:rsid w:val="009B051E"/>
    <w:rsid w:val="009B3B40"/>
    <w:rsid w:val="009C27AD"/>
    <w:rsid w:val="009C6BBA"/>
    <w:rsid w:val="009E227A"/>
    <w:rsid w:val="009E7940"/>
    <w:rsid w:val="00A03518"/>
    <w:rsid w:val="00A2484B"/>
    <w:rsid w:val="00A73159"/>
    <w:rsid w:val="00A74709"/>
    <w:rsid w:val="00A82683"/>
    <w:rsid w:val="00AA09B7"/>
    <w:rsid w:val="00AD70E6"/>
    <w:rsid w:val="00B033AE"/>
    <w:rsid w:val="00B573E2"/>
    <w:rsid w:val="00B8291D"/>
    <w:rsid w:val="00BA73B5"/>
    <w:rsid w:val="00BD521A"/>
    <w:rsid w:val="00C360AD"/>
    <w:rsid w:val="00C81BAF"/>
    <w:rsid w:val="00C878FF"/>
    <w:rsid w:val="00CE1185"/>
    <w:rsid w:val="00CE4EEB"/>
    <w:rsid w:val="00D27D97"/>
    <w:rsid w:val="00D472B0"/>
    <w:rsid w:val="00D61A26"/>
    <w:rsid w:val="00D84B25"/>
    <w:rsid w:val="00D93C48"/>
    <w:rsid w:val="00DB3A11"/>
    <w:rsid w:val="00E07CC4"/>
    <w:rsid w:val="00E326D8"/>
    <w:rsid w:val="00E67E08"/>
    <w:rsid w:val="00EE6A24"/>
    <w:rsid w:val="00F00EEE"/>
    <w:rsid w:val="00F6439F"/>
    <w:rsid w:val="00F8400F"/>
    <w:rsid w:val="00FC6582"/>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Word_97_-_2003_Document1.doc"/><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383117"/>
    <w:rsid w:val="003B05CB"/>
    <w:rsid w:val="004074A0"/>
    <w:rsid w:val="004546CB"/>
    <w:rsid w:val="0052741F"/>
    <w:rsid w:val="005A1D95"/>
    <w:rsid w:val="00686A62"/>
    <w:rsid w:val="00697AC4"/>
    <w:rsid w:val="006A794A"/>
    <w:rsid w:val="006E0743"/>
    <w:rsid w:val="006F52E2"/>
    <w:rsid w:val="006F5A09"/>
    <w:rsid w:val="007A3BBD"/>
    <w:rsid w:val="007A3D82"/>
    <w:rsid w:val="007C22E1"/>
    <w:rsid w:val="008007B5"/>
    <w:rsid w:val="008556A9"/>
    <w:rsid w:val="00891602"/>
    <w:rsid w:val="008B52E2"/>
    <w:rsid w:val="008D3386"/>
    <w:rsid w:val="008F1FA8"/>
    <w:rsid w:val="009279E3"/>
    <w:rsid w:val="00934AB8"/>
    <w:rsid w:val="009D6AE7"/>
    <w:rsid w:val="00A96DBB"/>
    <w:rsid w:val="00AD1ACB"/>
    <w:rsid w:val="00B66F4A"/>
    <w:rsid w:val="00BB0BF4"/>
    <w:rsid w:val="00BB26E4"/>
    <w:rsid w:val="00C32137"/>
    <w:rsid w:val="00CA12E6"/>
    <w:rsid w:val="00CC518B"/>
    <w:rsid w:val="00CD1686"/>
    <w:rsid w:val="00CD363C"/>
    <w:rsid w:val="00D62A3A"/>
    <w:rsid w:val="00DF1A64"/>
    <w:rsid w:val="00E23544"/>
    <w:rsid w:val="00E4174E"/>
    <w:rsid w:val="00E91F90"/>
    <w:rsid w:val="00F428B7"/>
    <w:rsid w:val="00F52123"/>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4370</Course_x0020_Number>
    <Course_x0020_Title xmlns="6a9fc905-02f9-49de-a66b-03a64ca0c608">Power Systems Analysis</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978-0534548841</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2014-08-21T02:05:00Z</dcterms:created>
  <dcterms:modified xsi:type="dcterms:W3CDTF">2014-08-21T02:07:00Z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