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ED2835"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E1004C" w:rsidP="00E1004C">
                <w:pPr>
                  <w:pStyle w:val="Table02Body"/>
                </w:pPr>
                <w:r>
                  <w:t>4460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E1004C" w:rsidP="00E1004C">
                <w:pPr>
                  <w:pStyle w:val="Table02Body"/>
                </w:pPr>
                <w:r>
                  <w:t>Image Processing</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E1004C" w:rsidP="00E1004C">
                <w:pPr>
                  <w:pStyle w:val="Table02Body"/>
                </w:pPr>
                <w:r w:rsidRPr="00E1004C">
                  <w:t>ISBN-13: 978-0-13-168728-8</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E1004C" w:rsidRPr="009737F8" w:rsidRDefault="00E1004C" w:rsidP="00A40292">
            <w:pPr>
              <w:autoSpaceDE w:val="0"/>
              <w:autoSpaceDN w:val="0"/>
              <w:adjustRightInd w:val="0"/>
              <w:jc w:val="both"/>
              <w:rPr>
                <w:rFonts w:ascii="Times New Roman" w:hAnsi="Times New Roman"/>
              </w:rPr>
            </w:pPr>
            <w:r w:rsidRPr="009737F8">
              <w:rPr>
                <w:rFonts w:ascii="Times New Roman" w:hAnsi="Times New Roman"/>
                <w:b/>
                <w:bCs/>
                <w:color w:val="000000"/>
              </w:rPr>
              <w:t>ECE</w:t>
            </w:r>
            <w:ins w:id="1" w:author="Melissa Danforth" w:date="2014-08-20T18:02:00Z">
              <w:r>
                <w:rPr>
                  <w:rFonts w:ascii="Times New Roman" w:hAnsi="Times New Roman"/>
                  <w:b/>
                  <w:bCs/>
                  <w:color w:val="000000"/>
                </w:rPr>
                <w:t>/CMPS</w:t>
              </w:r>
            </w:ins>
            <w:r w:rsidRPr="009737F8">
              <w:rPr>
                <w:rFonts w:ascii="Times New Roman" w:hAnsi="Times New Roman"/>
                <w:b/>
                <w:bCs/>
                <w:color w:val="000000"/>
              </w:rPr>
              <w:t xml:space="preserve"> 446</w:t>
            </w:r>
            <w:ins w:id="2" w:author="Melissa Danforth" w:date="2014-08-14T19:19:00Z">
              <w:r>
                <w:rPr>
                  <w:rFonts w:ascii="Times New Roman" w:hAnsi="Times New Roman"/>
                  <w:b/>
                  <w:bCs/>
                  <w:color w:val="000000"/>
                </w:rPr>
                <w:t>0</w:t>
              </w:r>
            </w:ins>
            <w:r w:rsidRPr="009737F8">
              <w:rPr>
                <w:rFonts w:ascii="Times New Roman" w:hAnsi="Times New Roman"/>
                <w:b/>
                <w:bCs/>
                <w:color w:val="000000"/>
              </w:rPr>
              <w:t xml:space="preserve"> Image Processing (</w:t>
            </w:r>
            <w:del w:id="3" w:author="Melissa Danforth" w:date="2014-08-14T19:19:00Z">
              <w:r w:rsidRPr="009737F8" w:rsidDel="00582B81">
                <w:rPr>
                  <w:rFonts w:ascii="Times New Roman" w:hAnsi="Times New Roman"/>
                  <w:b/>
                  <w:bCs/>
                  <w:color w:val="000000"/>
                </w:rPr>
                <w:delText>5</w:delText>
              </w:r>
            </w:del>
            <w:ins w:id="4" w:author="Melissa Danforth" w:date="2014-08-14T19:19:00Z">
              <w:r>
                <w:rPr>
                  <w:rFonts w:ascii="Times New Roman" w:hAnsi="Times New Roman"/>
                  <w:b/>
                  <w:bCs/>
                  <w:color w:val="000000"/>
                </w:rPr>
                <w:t>4</w:t>
              </w:r>
            </w:ins>
            <w:r w:rsidRPr="009737F8">
              <w:rPr>
                <w:rFonts w:ascii="Times New Roman" w:hAnsi="Times New Roman"/>
              </w:rPr>
              <w:t xml:space="preserve">) </w:t>
            </w:r>
          </w:p>
          <w:p w:rsidR="00587F28" w:rsidRPr="00E1004C" w:rsidRDefault="00E1004C" w:rsidP="00E1004C">
            <w:pPr>
              <w:autoSpaceDE w:val="0"/>
              <w:autoSpaceDN w:val="0"/>
              <w:adjustRightInd w:val="0"/>
              <w:jc w:val="both"/>
              <w:rPr>
                <w:rFonts w:ascii="Times New Roman" w:hAnsi="Times New Roman"/>
              </w:rPr>
            </w:pPr>
            <w:r w:rsidRPr="009737F8">
              <w:rPr>
                <w:rFonts w:ascii="Times New Roman" w:hAnsi="Times New Roman"/>
              </w:rPr>
              <w:t xml:space="preserve">Digital image acquisition, image enhancement and restoration, image compression, computer implementation and testing of image processing techniques. Students gain hands-on experience of complete image processing systems, including image acquisition, processing, and display through laboratory experiments. Each week lecture meets for </w:t>
            </w:r>
            <w:del w:id="5" w:author="Melissa Danforth" w:date="2014-08-14T19:19:00Z">
              <w:r w:rsidRPr="009737F8" w:rsidDel="00582B81">
                <w:rPr>
                  <w:rFonts w:ascii="Times New Roman" w:hAnsi="Times New Roman"/>
                </w:rPr>
                <w:delText xml:space="preserve">200 </w:delText>
              </w:r>
            </w:del>
            <w:ins w:id="6" w:author="Melissa Danforth" w:date="2014-08-14T19:19:00Z">
              <w:r>
                <w:rPr>
                  <w:rFonts w:ascii="Times New Roman" w:hAnsi="Times New Roman"/>
                </w:rPr>
                <w:t>150</w:t>
              </w:r>
              <w:r w:rsidRPr="009737F8">
                <w:rPr>
                  <w:rFonts w:ascii="Times New Roman" w:hAnsi="Times New Roman"/>
                </w:rPr>
                <w:t xml:space="preserve"> </w:t>
              </w:r>
            </w:ins>
            <w:r w:rsidRPr="009737F8">
              <w:rPr>
                <w:rFonts w:ascii="Times New Roman" w:hAnsi="Times New Roman"/>
              </w:rPr>
              <w:t>minutes and lab meets for 150 minutes. Prerequisite</w:t>
            </w:r>
            <w:del w:id="7" w:author="Melissa Danforth" w:date="2014-08-14T19:20:00Z">
              <w:r w:rsidRPr="009737F8" w:rsidDel="00455B09">
                <w:rPr>
                  <w:rFonts w:ascii="Times New Roman" w:hAnsi="Times New Roman"/>
                </w:rPr>
                <w:delText>s</w:delText>
              </w:r>
            </w:del>
            <w:r w:rsidRPr="009737F8">
              <w:rPr>
                <w:rFonts w:ascii="Times New Roman" w:hAnsi="Times New Roman"/>
              </w:rPr>
              <w:t xml:space="preserve">: CMPS </w:t>
            </w:r>
            <w:ins w:id="8" w:author="Melissa Danforth" w:date="2014-08-14T19:19:00Z">
              <w:r>
                <w:rPr>
                  <w:rFonts w:ascii="Times New Roman" w:hAnsi="Times New Roman"/>
                </w:rPr>
                <w:t>2020</w:t>
              </w:r>
            </w:ins>
            <w:ins w:id="9" w:author="Melissa Danforth" w:date="2014-08-20T19:09:00Z">
              <w:r>
                <w:rPr>
                  <w:rFonts w:ascii="Times New Roman" w:hAnsi="Times New Roman"/>
                </w:rPr>
                <w:t xml:space="preserve"> with a grade of C- or better</w:t>
              </w:r>
            </w:ins>
            <w:del w:id="10" w:author="Melissa Danforth" w:date="2014-08-14T19:19:00Z">
              <w:r w:rsidRPr="009737F8" w:rsidDel="00582B81">
                <w:rPr>
                  <w:rFonts w:ascii="Times New Roman" w:hAnsi="Times New Roman"/>
                </w:rPr>
                <w:delText xml:space="preserve">223 and ECE 304. </w:delText>
              </w:r>
            </w:del>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1" w:name="_MON_1470067240"/>
      <w:bookmarkEnd w:id="11"/>
      <w:r w:rsidR="00175A01">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7253"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E1004C" w:rsidP="00635780">
            <w:pPr>
              <w:pStyle w:val="Table02Body"/>
            </w:pPr>
            <w:r>
              <w:t>CMPS 2020 with a grade of C- or better</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835" w:rsidRDefault="00ED2835" w:rsidP="00FF35E5">
      <w:pPr>
        <w:spacing w:after="0" w:line="240" w:lineRule="auto"/>
      </w:pPr>
      <w:r>
        <w:separator/>
      </w:r>
    </w:p>
  </w:endnote>
  <w:endnote w:type="continuationSeparator" w:id="0">
    <w:p w:rsidR="00ED2835" w:rsidRDefault="00ED2835"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835" w:rsidRDefault="00ED2835" w:rsidP="00FF35E5">
      <w:pPr>
        <w:spacing w:after="0" w:line="240" w:lineRule="auto"/>
      </w:pPr>
      <w:r>
        <w:separator/>
      </w:r>
    </w:p>
  </w:footnote>
  <w:footnote w:type="continuationSeparator" w:id="0">
    <w:p w:rsidR="00ED2835" w:rsidRDefault="00ED2835"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75A01"/>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1024B"/>
    <w:rsid w:val="00C360AD"/>
    <w:rsid w:val="00C81BAF"/>
    <w:rsid w:val="00C878FF"/>
    <w:rsid w:val="00CE1185"/>
    <w:rsid w:val="00CE4EEB"/>
    <w:rsid w:val="00D27D97"/>
    <w:rsid w:val="00D472B0"/>
    <w:rsid w:val="00D61A26"/>
    <w:rsid w:val="00D84B25"/>
    <w:rsid w:val="00D93C48"/>
    <w:rsid w:val="00DB3A11"/>
    <w:rsid w:val="00E07CC4"/>
    <w:rsid w:val="00E1004C"/>
    <w:rsid w:val="00E326D8"/>
    <w:rsid w:val="00E67E08"/>
    <w:rsid w:val="00ED2835"/>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460D5"/>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4460</Course_x0020_Number>
    <Course_x0020_Title xmlns="6a9fc905-02f9-49de-a66b-03a64ca0c608">Image Processing</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978-0-13-168728-8</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4</cp:revision>
  <dcterms:created xsi:type="dcterms:W3CDTF">2014-08-21T02:08:00Z</dcterms:created>
  <dcterms:modified xsi:type="dcterms:W3CDTF">2014-08-21T02:13:00Z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