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r>
        <w:rPr>
          <w:color w:val="365F91" w:themeColor="accent1" w:themeShade="BF"/>
        </w:rPr>
        <w:t>Natural Scienc</w:t>
      </w:r>
      <w:bookmarkStart w:id="0" w:name="_GoBack"/>
      <w:bookmarkEnd w:id="0"/>
      <w:r>
        <w:rPr>
          <w:color w:val="365F91" w:themeColor="accent1" w:themeShade="BF"/>
        </w:rPr>
        <w:t>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0B26BB"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BD521A" w:rsidP="00BD521A">
                <w:pPr>
                  <w:pStyle w:val="Table02Body"/>
                </w:pPr>
                <w:r>
                  <w:t>ECE</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0E24E5" w:rsidP="000E24E5">
                <w:pPr>
                  <w:pStyle w:val="Table02Body"/>
                </w:pPr>
                <w:r>
                  <w:t>4570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0E24E5" w:rsidP="000E24E5">
                <w:pPr>
                  <w:pStyle w:val="Table02Body"/>
                </w:pPr>
                <w:r>
                  <w:t>Robotics</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Content>
              <w:p w:rsidR="009E227A" w:rsidRPr="00595BCA" w:rsidRDefault="000E24E5" w:rsidP="00595BCA">
                <w:pPr>
                  <w:pStyle w:val="Table02Body"/>
                </w:pPr>
                <w:r>
                  <w:t>ISBN-13: 978-1-</w:t>
                </w:r>
                <w:r w:rsidRPr="000E24E5">
                  <w:t>934891-05-6</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321C86">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0E24E5" w:rsidRPr="009737F8" w:rsidRDefault="000E24E5" w:rsidP="00A40292">
            <w:pPr>
              <w:autoSpaceDE w:val="0"/>
              <w:autoSpaceDN w:val="0"/>
              <w:adjustRightInd w:val="0"/>
              <w:jc w:val="both"/>
              <w:rPr>
                <w:rFonts w:ascii="Times New Roman" w:hAnsi="Times New Roman"/>
                <w:color w:val="000000"/>
              </w:rPr>
            </w:pPr>
            <w:r w:rsidRPr="009737F8">
              <w:rPr>
                <w:rFonts w:ascii="Times New Roman" w:hAnsi="Times New Roman"/>
                <w:b/>
                <w:bCs/>
              </w:rPr>
              <w:t>ECE 457</w:t>
            </w:r>
            <w:ins w:id="1" w:author="Melissa Danforth" w:date="2014-08-14T19:20:00Z">
              <w:r>
                <w:rPr>
                  <w:rFonts w:ascii="Times New Roman" w:hAnsi="Times New Roman"/>
                  <w:b/>
                  <w:bCs/>
                </w:rPr>
                <w:t>0</w:t>
              </w:r>
            </w:ins>
            <w:r w:rsidRPr="009737F8">
              <w:rPr>
                <w:rFonts w:ascii="Times New Roman" w:hAnsi="Times New Roman"/>
                <w:b/>
                <w:bCs/>
              </w:rPr>
              <w:t xml:space="preserve"> Robotics (</w:t>
            </w:r>
            <w:del w:id="2" w:author="Melissa Danforth" w:date="2014-08-14T19:20:00Z">
              <w:r w:rsidRPr="009737F8" w:rsidDel="009B25B0">
                <w:rPr>
                  <w:rFonts w:ascii="Times New Roman" w:hAnsi="Times New Roman"/>
                  <w:b/>
                  <w:bCs/>
                </w:rPr>
                <w:delText>5</w:delText>
              </w:r>
            </w:del>
            <w:ins w:id="3" w:author="Melissa Danforth" w:date="2014-08-14T19:20:00Z">
              <w:r>
                <w:rPr>
                  <w:rFonts w:ascii="Times New Roman" w:hAnsi="Times New Roman"/>
                  <w:b/>
                  <w:bCs/>
                </w:rPr>
                <w:t>4</w:t>
              </w:r>
            </w:ins>
            <w:r w:rsidRPr="009737F8">
              <w:rPr>
                <w:rFonts w:ascii="Times New Roman" w:hAnsi="Times New Roman"/>
                <w:b/>
                <w:bCs/>
              </w:rPr>
              <w:t>)</w:t>
            </w:r>
          </w:p>
          <w:p w:rsidR="00587F28" w:rsidRPr="000E24E5" w:rsidRDefault="000E24E5" w:rsidP="000E24E5">
            <w:ins w:id="4" w:author="Melissa Danforth" w:date="2014-08-14T19:21:00Z">
              <w:r w:rsidRPr="009B25B0">
                <w:rPr>
                  <w:rFonts w:ascii="Times New Roman" w:hAnsi="Times New Roman"/>
                  <w:color w:val="000000"/>
                </w:rPr>
                <w:t xml:space="preserve">Introduce robotic systems. Cover </w:t>
              </w:r>
              <w:proofErr w:type="spellStart"/>
              <w:r w:rsidRPr="009B25B0">
                <w:rPr>
                  <w:rFonts w:ascii="Times New Roman" w:hAnsi="Times New Roman"/>
                  <w:color w:val="000000"/>
                </w:rPr>
                <w:t>Mindstorms</w:t>
              </w:r>
              <w:proofErr w:type="spellEnd"/>
              <w:r w:rsidRPr="009B25B0">
                <w:rPr>
                  <w:rFonts w:ascii="Times New Roman" w:hAnsi="Times New Roman"/>
                  <w:color w:val="000000"/>
                </w:rPr>
                <w:t xml:space="preserve"> NXT, motion control, target steering and trajectory planning, obstacle avoidance, line tracking, and multiple sensor fusion. </w:t>
              </w:r>
            </w:ins>
            <w:del w:id="5" w:author="Melissa Danforth" w:date="2014-08-14T19:21:00Z">
              <w:r w:rsidRPr="009737F8" w:rsidDel="009B25B0">
                <w:rPr>
                  <w:rFonts w:ascii="Times New Roman" w:hAnsi="Times New Roman"/>
                  <w:color w:val="000000"/>
                </w:rPr>
                <w:delText>The course will provide an opportunity for students to understand intelligent robot system architecture and to design algorithms and programs for control and planning of intelligent robot systems based on analytical modeling and behavior modeling. Students will use simulation software (Webots) and hardware test-bed (Kheraper II) to verify their algorithm and program performance during their project work.</w:delText>
              </w:r>
            </w:del>
            <w:r w:rsidRPr="009737F8">
              <w:rPr>
                <w:rFonts w:ascii="Times New Roman" w:hAnsi="Times New Roman"/>
                <w:color w:val="000000"/>
              </w:rPr>
              <w:t xml:space="preserve"> Each week lecture meets for </w:t>
            </w:r>
            <w:del w:id="6" w:author="Melissa Danforth" w:date="2014-08-14T19:21:00Z">
              <w:r w:rsidRPr="009737F8" w:rsidDel="009B25B0">
                <w:rPr>
                  <w:rFonts w:ascii="Times New Roman" w:hAnsi="Times New Roman"/>
                  <w:color w:val="000000"/>
                </w:rPr>
                <w:delText xml:space="preserve">200 </w:delText>
              </w:r>
            </w:del>
            <w:ins w:id="7" w:author="Melissa Danforth" w:date="2014-08-14T19:21:00Z">
              <w:r>
                <w:rPr>
                  <w:rFonts w:ascii="Times New Roman" w:hAnsi="Times New Roman"/>
                  <w:color w:val="000000"/>
                </w:rPr>
                <w:t>150</w:t>
              </w:r>
              <w:r w:rsidRPr="009737F8">
                <w:rPr>
                  <w:rFonts w:ascii="Times New Roman" w:hAnsi="Times New Roman"/>
                  <w:color w:val="000000"/>
                </w:rPr>
                <w:t xml:space="preserve"> </w:t>
              </w:r>
            </w:ins>
            <w:r w:rsidRPr="009737F8">
              <w:rPr>
                <w:rFonts w:ascii="Times New Roman" w:hAnsi="Times New Roman"/>
                <w:color w:val="000000"/>
              </w:rPr>
              <w:t>minutes and lab meets for 150 minutes. Prerequisite</w:t>
            </w:r>
            <w:ins w:id="8" w:author="Melissa Danforth" w:date="2014-08-14T19:21:00Z">
              <w:r>
                <w:rPr>
                  <w:rFonts w:ascii="Times New Roman" w:hAnsi="Times New Roman"/>
                  <w:color w:val="000000"/>
                </w:rPr>
                <w:t>s</w:t>
              </w:r>
            </w:ins>
            <w:r w:rsidRPr="009737F8">
              <w:rPr>
                <w:rFonts w:ascii="Times New Roman" w:hAnsi="Times New Roman"/>
                <w:color w:val="000000"/>
              </w:rPr>
              <w:t xml:space="preserve">: </w:t>
            </w:r>
            <w:del w:id="9" w:author="Melissa Danforth" w:date="2014-08-14T19:21:00Z">
              <w:r w:rsidRPr="009737F8" w:rsidDel="009B25B0">
                <w:rPr>
                  <w:rFonts w:ascii="Times New Roman" w:hAnsi="Times New Roman"/>
                  <w:color w:val="000000"/>
                </w:rPr>
                <w:delText>CMPS 223.</w:delText>
              </w:r>
            </w:del>
            <w:ins w:id="10" w:author="Melissa Danforth" w:date="2014-08-14T19:21:00Z">
              <w:r>
                <w:rPr>
                  <w:rFonts w:ascii="Times New Roman" w:hAnsi="Times New Roman"/>
                  <w:color w:val="000000"/>
                </w:rPr>
                <w:t>ENGR/ECE/PHYS 2070 and ECE 3040</w:t>
              </w:r>
            </w:ins>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bookmarkStart w:id="11" w:name="_MON_1470067520"/>
      <w:bookmarkEnd w:id="11"/>
      <w:r w:rsidR="000E24E5">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Word.Document.12" ShapeID="_x0000_i1025" DrawAspect="Icon" ObjectID="_1470067539" r:id="rId16">
            <o:FieldCodes>\s</o:FieldCodes>
          </o:OLEObject>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46"/>
        <w:gridCol w:w="1257"/>
        <w:gridCol w:w="1496"/>
        <w:gridCol w:w="1509"/>
        <w:gridCol w:w="1697"/>
        <w:gridCol w:w="1347"/>
        <w:gridCol w:w="1756"/>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r w:rsidRPr="005C1C57">
              <w:t>Corequisites</w:t>
            </w:r>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BD521A" w:rsidP="00635780">
            <w:pPr>
              <w:pStyle w:val="Table02Body"/>
            </w:pPr>
            <w:r>
              <w:t>3</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BD521A"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BD521A" w:rsidP="00635780">
                <w:pPr>
                  <w:pStyle w:val="Table02Body"/>
                </w:pPr>
                <w:r>
                  <w:t>N=Graded</w:t>
                </w:r>
              </w:p>
            </w:tc>
          </w:sdtContent>
        </w:sdt>
        <w:tc>
          <w:tcPr>
            <w:tcW w:w="1530" w:type="dxa"/>
          </w:tcPr>
          <w:p w:rsidR="00922A46" w:rsidRPr="00635780" w:rsidRDefault="000E24E5" w:rsidP="00635780">
            <w:pPr>
              <w:pStyle w:val="Table02Body"/>
            </w:pPr>
            <w:r w:rsidRPr="000E24E5">
              <w:t>ENGR/ECE/PHYS 2070 and ECE 3040</w:t>
            </w: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BD521A" w:rsidP="00635780">
            <w:pPr>
              <w:pStyle w:val="Table02Body"/>
            </w:pPr>
            <w:r>
              <w:t>1</w:t>
            </w:r>
          </w:p>
        </w:tc>
        <w:sdt>
          <w:sdtPr>
            <w:alias w:val="CS# (Secondary)"/>
            <w:tag w:val="CS_x0023__x0020__x0028_Secondary_x0029_"/>
            <w:id w:val="391240456"/>
            <w:lock w:val="sdtLocked"/>
            <w:placeholder>
              <w:docPart w:val="100905E63DA54509A23ABEB5A45B9CD0"/>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C16-Sci Lab">
              <w:listItem w:value="[CS# (Secondary)]"/>
            </w:dropDownList>
          </w:sdtPr>
          <w:sdtEndPr/>
          <w:sdtContent>
            <w:tc>
              <w:tcPr>
                <w:tcW w:w="1530" w:type="dxa"/>
              </w:tcPr>
              <w:p w:rsidR="00922A46" w:rsidRPr="00635780" w:rsidRDefault="00BD521A" w:rsidP="00635780">
                <w:pPr>
                  <w:pStyle w:val="Table02Body"/>
                </w:pPr>
                <w:r>
                  <w:t>C16-Sci Lab</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12" w:name="_Approval_Cycle"/>
      <w:bookmarkEnd w:id="12"/>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lastRenderedPageBreak/>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812785" w:rsidP="00812785">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3B2687"/>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6BB" w:rsidRDefault="000B26BB" w:rsidP="00FF35E5">
      <w:pPr>
        <w:spacing w:after="0" w:line="240" w:lineRule="auto"/>
      </w:pPr>
      <w:r>
        <w:separator/>
      </w:r>
    </w:p>
  </w:endnote>
  <w:endnote w:type="continuationSeparator" w:id="0">
    <w:p w:rsidR="000B26BB" w:rsidRDefault="000B26BB"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6BB" w:rsidRDefault="000B26BB" w:rsidP="00FF35E5">
      <w:pPr>
        <w:spacing w:after="0" w:line="240" w:lineRule="auto"/>
      </w:pPr>
      <w:r>
        <w:separator/>
      </w:r>
    </w:p>
  </w:footnote>
  <w:footnote w:type="continuationSeparator" w:id="0">
    <w:p w:rsidR="000B26BB" w:rsidRDefault="000B26BB"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A3F09"/>
    <w:rsid w:val="000B26BB"/>
    <w:rsid w:val="000D05F2"/>
    <w:rsid w:val="000E088E"/>
    <w:rsid w:val="000E24E5"/>
    <w:rsid w:val="001074B5"/>
    <w:rsid w:val="00141BA0"/>
    <w:rsid w:val="00186E66"/>
    <w:rsid w:val="001C03B5"/>
    <w:rsid w:val="001D5A35"/>
    <w:rsid w:val="0024699C"/>
    <w:rsid w:val="00284BBF"/>
    <w:rsid w:val="002B23D8"/>
    <w:rsid w:val="002C6882"/>
    <w:rsid w:val="002D6294"/>
    <w:rsid w:val="002D7D16"/>
    <w:rsid w:val="002F55EB"/>
    <w:rsid w:val="00301360"/>
    <w:rsid w:val="00303784"/>
    <w:rsid w:val="00321C86"/>
    <w:rsid w:val="00326776"/>
    <w:rsid w:val="003344BA"/>
    <w:rsid w:val="00350569"/>
    <w:rsid w:val="0035243A"/>
    <w:rsid w:val="003542F2"/>
    <w:rsid w:val="0036007F"/>
    <w:rsid w:val="003817B2"/>
    <w:rsid w:val="003B2687"/>
    <w:rsid w:val="003B4D16"/>
    <w:rsid w:val="003D7229"/>
    <w:rsid w:val="003E3D49"/>
    <w:rsid w:val="003F7F82"/>
    <w:rsid w:val="00411807"/>
    <w:rsid w:val="0046084C"/>
    <w:rsid w:val="004F6A00"/>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7F1A72"/>
    <w:rsid w:val="00802C40"/>
    <w:rsid w:val="00812785"/>
    <w:rsid w:val="00846174"/>
    <w:rsid w:val="008717B8"/>
    <w:rsid w:val="008C71D6"/>
    <w:rsid w:val="00922A46"/>
    <w:rsid w:val="00933EBE"/>
    <w:rsid w:val="00951EA6"/>
    <w:rsid w:val="009640E6"/>
    <w:rsid w:val="009A437A"/>
    <w:rsid w:val="009B051E"/>
    <w:rsid w:val="009B3B40"/>
    <w:rsid w:val="009C27AD"/>
    <w:rsid w:val="009C6BBA"/>
    <w:rsid w:val="009E227A"/>
    <w:rsid w:val="009E7940"/>
    <w:rsid w:val="00A03518"/>
    <w:rsid w:val="00A2484B"/>
    <w:rsid w:val="00A73159"/>
    <w:rsid w:val="00A74709"/>
    <w:rsid w:val="00AA09B7"/>
    <w:rsid w:val="00AD70E6"/>
    <w:rsid w:val="00B033AE"/>
    <w:rsid w:val="00B573E2"/>
    <w:rsid w:val="00B8291D"/>
    <w:rsid w:val="00BA73B5"/>
    <w:rsid w:val="00BD521A"/>
    <w:rsid w:val="00C360AD"/>
    <w:rsid w:val="00C81BAF"/>
    <w:rsid w:val="00C878FF"/>
    <w:rsid w:val="00CE1185"/>
    <w:rsid w:val="00CE4EEB"/>
    <w:rsid w:val="00D27D97"/>
    <w:rsid w:val="00D472B0"/>
    <w:rsid w:val="00D61A26"/>
    <w:rsid w:val="00D84B25"/>
    <w:rsid w:val="00D93C48"/>
    <w:rsid w:val="00DB3A11"/>
    <w:rsid w:val="00E07CC4"/>
    <w:rsid w:val="00E326D8"/>
    <w:rsid w:val="00E67E08"/>
    <w:rsid w:val="00EE6A24"/>
    <w:rsid w:val="00F00EEE"/>
    <w:rsid w:val="00F6439F"/>
    <w:rsid w:val="00F8400F"/>
    <w:rsid w:val="00FD76A9"/>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D2C8F"/>
    <w:rsid w:val="001246D2"/>
    <w:rsid w:val="001412B8"/>
    <w:rsid w:val="001C5CA5"/>
    <w:rsid w:val="002228A9"/>
    <w:rsid w:val="00240172"/>
    <w:rsid w:val="00273D45"/>
    <w:rsid w:val="00284DCA"/>
    <w:rsid w:val="00286B09"/>
    <w:rsid w:val="002E1C7E"/>
    <w:rsid w:val="00350BF1"/>
    <w:rsid w:val="00353FA0"/>
    <w:rsid w:val="00354CA2"/>
    <w:rsid w:val="00383117"/>
    <w:rsid w:val="004074A0"/>
    <w:rsid w:val="004546CB"/>
    <w:rsid w:val="0052741F"/>
    <w:rsid w:val="005A1D95"/>
    <w:rsid w:val="00686A62"/>
    <w:rsid w:val="00697AC4"/>
    <w:rsid w:val="006A794A"/>
    <w:rsid w:val="006E0743"/>
    <w:rsid w:val="006F52E2"/>
    <w:rsid w:val="006F5A09"/>
    <w:rsid w:val="007A3BBD"/>
    <w:rsid w:val="007A3D82"/>
    <w:rsid w:val="007C22E1"/>
    <w:rsid w:val="008007B5"/>
    <w:rsid w:val="008556A9"/>
    <w:rsid w:val="00891602"/>
    <w:rsid w:val="008B52E2"/>
    <w:rsid w:val="008D3386"/>
    <w:rsid w:val="008F1FA8"/>
    <w:rsid w:val="009279E3"/>
    <w:rsid w:val="00934AB8"/>
    <w:rsid w:val="009D6AE7"/>
    <w:rsid w:val="00A96DBB"/>
    <w:rsid w:val="00AD1ACB"/>
    <w:rsid w:val="00B66F4A"/>
    <w:rsid w:val="00BB0BF4"/>
    <w:rsid w:val="00BB26E4"/>
    <w:rsid w:val="00C32137"/>
    <w:rsid w:val="00CA12E6"/>
    <w:rsid w:val="00CC518B"/>
    <w:rsid w:val="00CD1686"/>
    <w:rsid w:val="00CD363C"/>
    <w:rsid w:val="00D62A3A"/>
    <w:rsid w:val="00DF1A64"/>
    <w:rsid w:val="00E23544"/>
    <w:rsid w:val="00E4174E"/>
    <w:rsid w:val="00E91F90"/>
    <w:rsid w:val="00F428B7"/>
    <w:rsid w:val="00F52123"/>
    <w:rsid w:val="00F56DAA"/>
    <w:rsid w:val="00F96EE9"/>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4570</Course_x0020_Number>
    <Course_x0020_Title xmlns="6a9fc905-02f9-49de-a66b-03a64ca0c608">Robotics</Course_x0020_Title>
    <Course_x0020_Prefix xmlns="6a9fc905-02f9-49de-a66b-03a64ca0c608">ECE</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ISBN-13: 978-1-934891-05-6</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C16-Sci Lab</CS_x0023__x0020__x0028_Secondary_x0029_>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2014-08-21T02:16:00Z</dcterms:created>
  <dcterms:modified xsi:type="dcterms:W3CDTF">2014-08-21T02:18:00Z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