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A3A8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AF418D" w:rsidP="00BA3EFF">
                <w:pPr>
                  <w:pStyle w:val="Table02Body"/>
                </w:pPr>
                <w:r>
                  <w:t>4</w:t>
                </w:r>
                <w:r w:rsidR="00BA3EFF">
                  <w:t>771</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A3EFF" w:rsidP="00BA3EFF">
                <w:pPr>
                  <w:pStyle w:val="Table02Body"/>
                </w:pPr>
                <w:r>
                  <w:t>Special Topics Laboratory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BA3EFF" w:rsidP="00BA3EF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BA3EFF">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AF418D" w:rsidRDefault="00AF418D" w:rsidP="00A40292">
            <w:pPr>
              <w:autoSpaceDE w:val="0"/>
              <w:autoSpaceDN w:val="0"/>
              <w:adjustRightInd w:val="0"/>
              <w:jc w:val="both"/>
              <w:rPr>
                <w:ins w:id="0" w:author="Melissa Danforth" w:date="2014-08-14T19:22:00Z"/>
                <w:rFonts w:ascii="Times New Roman" w:hAnsi="Times New Roman"/>
                <w:b/>
              </w:rPr>
            </w:pPr>
            <w:ins w:id="1" w:author="Melissa Danforth" w:date="2014-08-14T19:22:00Z">
              <w:r>
                <w:rPr>
                  <w:rFonts w:ascii="Times New Roman" w:hAnsi="Times New Roman"/>
                  <w:b/>
                </w:rPr>
                <w:t>ECE 4771 Special Topics Laboratory (1)</w:t>
              </w:r>
            </w:ins>
          </w:p>
          <w:p w:rsidR="00587F28" w:rsidRPr="00AF418D" w:rsidRDefault="00AF418D" w:rsidP="00AF418D">
            <w:pPr>
              <w:autoSpaceDE w:val="0"/>
              <w:autoSpaceDN w:val="0"/>
              <w:adjustRightInd w:val="0"/>
              <w:jc w:val="both"/>
              <w:rPr>
                <w:rFonts w:ascii="Times New Roman" w:hAnsi="Times New Roman"/>
              </w:rPr>
            </w:pPr>
            <w:ins w:id="2" w:author="Melissa Danforth" w:date="2014-08-14T19:23:00Z">
              <w:r w:rsidRPr="009B25B0">
                <w:rPr>
                  <w:rFonts w:ascii="Times New Roman" w:hAnsi="Times New Roman"/>
                </w:rPr>
                <w:t>Optional laboratory for the study of topics at a more advanced level. Course is repeatable, but only a combined total of 4 units of ECE 377x, 477x, and 48xx may be used for elective credit towards the major requirements. Co-requisite: ECE 4770</w:t>
              </w:r>
              <w:r>
                <w:rPr>
                  <w:rFonts w:ascii="Times New Roman" w:hAnsi="Times New Roman"/>
                </w:rPr>
                <w:t xml:space="preserve">. </w:t>
              </w:r>
              <w:r w:rsidRPr="009B25B0">
                <w:rPr>
                  <w:rFonts w:ascii="Times New Roman" w:hAnsi="Times New Roman"/>
                </w:rPr>
                <w:t>Prerequisite: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AF418D">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1741"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A3EFF" w:rsidP="00635780">
            <w:pPr>
              <w:pStyle w:val="Table02Body"/>
            </w:pPr>
            <w:r>
              <w:t>1</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16-Sci Lab">
              <w:listItem w:value="[CS# (Primary)]"/>
            </w:dropDownList>
          </w:sdtPr>
          <w:sdtEndPr/>
          <w:sdtContent>
            <w:tc>
              <w:tcPr>
                <w:tcW w:w="1530" w:type="dxa"/>
              </w:tcPr>
              <w:p w:rsidR="00922A46" w:rsidRPr="00635780" w:rsidRDefault="00BA3EFF" w:rsidP="00A2484B">
                <w:pPr>
                  <w:pStyle w:val="Table02Body"/>
                </w:pPr>
                <w:r>
                  <w:t>C16-Sci Lab</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BA3EFF" w:rsidP="00635780">
                <w:pPr>
                  <w:pStyle w:val="Table02Body"/>
                </w:pPr>
                <w:r>
                  <w:t>B=credit/no-credit</w:t>
                </w:r>
              </w:p>
            </w:tc>
          </w:sdtContent>
        </w:sdt>
        <w:tc>
          <w:tcPr>
            <w:tcW w:w="1530" w:type="dxa"/>
          </w:tcPr>
          <w:p w:rsidR="00922A46" w:rsidRPr="00635780" w:rsidRDefault="00AF418D" w:rsidP="00635780">
            <w:pPr>
              <w:pStyle w:val="Table02Body"/>
            </w:pPr>
            <w:r w:rsidRPr="00AF418D">
              <w:t>Permission of the instructor</w:t>
            </w:r>
          </w:p>
        </w:tc>
        <w:tc>
          <w:tcPr>
            <w:tcW w:w="1350" w:type="dxa"/>
          </w:tcPr>
          <w:p w:rsidR="00922A46" w:rsidRPr="00635780" w:rsidRDefault="00AF418D" w:rsidP="00635780">
            <w:pPr>
              <w:pStyle w:val="Table02Body"/>
            </w:pPr>
            <w:r>
              <w:t>ECE 4</w:t>
            </w:r>
            <w:r w:rsidR="00BA3EFF">
              <w:t>770</w:t>
            </w: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BA3EFF"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3" w:name="_Approval_Cycle"/>
      <w:bookmarkEnd w:id="3"/>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85" w:rsidRDefault="00BA3A85" w:rsidP="00FF35E5">
      <w:pPr>
        <w:spacing w:after="0" w:line="240" w:lineRule="auto"/>
      </w:pPr>
      <w:r>
        <w:separator/>
      </w:r>
    </w:p>
  </w:endnote>
  <w:endnote w:type="continuationSeparator" w:id="0">
    <w:p w:rsidR="00BA3A85" w:rsidRDefault="00BA3A8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85" w:rsidRDefault="00BA3A85" w:rsidP="00FF35E5">
      <w:pPr>
        <w:spacing w:after="0" w:line="240" w:lineRule="auto"/>
      </w:pPr>
      <w:r>
        <w:separator/>
      </w:r>
    </w:p>
  </w:footnote>
  <w:footnote w:type="continuationSeparator" w:id="0">
    <w:p w:rsidR="00BA3A85" w:rsidRDefault="00BA3A8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70531"/>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879D2"/>
    <w:rsid w:val="009A437A"/>
    <w:rsid w:val="009B051E"/>
    <w:rsid w:val="009B3B40"/>
    <w:rsid w:val="009C27AD"/>
    <w:rsid w:val="009C6BBA"/>
    <w:rsid w:val="009E227A"/>
    <w:rsid w:val="009E7940"/>
    <w:rsid w:val="00A03518"/>
    <w:rsid w:val="00A2484B"/>
    <w:rsid w:val="00A73159"/>
    <w:rsid w:val="00A74709"/>
    <w:rsid w:val="00AA09B7"/>
    <w:rsid w:val="00AD70E6"/>
    <w:rsid w:val="00AF418D"/>
    <w:rsid w:val="00B033AE"/>
    <w:rsid w:val="00B573E2"/>
    <w:rsid w:val="00B8291D"/>
    <w:rsid w:val="00BA3A85"/>
    <w:rsid w:val="00BA3EFF"/>
    <w:rsid w:val="00BA73B5"/>
    <w:rsid w:val="00BD521A"/>
    <w:rsid w:val="00BD55FF"/>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099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36A68"/>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4771</Course_x0020_Number>
    <Course_x0020_Title xmlns="6a9fc905-02f9-49de-a66b-03a64ca0c608">Special Topics Laboratory</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C16-Sci Lab</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2014-08-21T03:27:00Z</dcterms:created>
  <dcterms:modified xsi:type="dcterms:W3CDTF">2014-08-21T03:28:00Z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