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0F2FB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F044BA" w:rsidP="00F044B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503C2" w:rsidP="007503C2">
                <w:pPr>
                  <w:pStyle w:val="Table02Body"/>
                </w:pPr>
                <w:r>
                  <w:t>4800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503C2" w:rsidP="007503C2">
                <w:pPr>
                  <w:pStyle w:val="Table02Body"/>
                </w:pPr>
                <w:r>
                  <w:t>Undergraduate Research</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7503C2" w:rsidP="007503C2">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1E212B">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044BA" w:rsidRPr="009B25B0" w:rsidRDefault="00F044BA" w:rsidP="009B25B0">
            <w:pPr>
              <w:autoSpaceDE w:val="0"/>
              <w:autoSpaceDN w:val="0"/>
              <w:adjustRightInd w:val="0"/>
              <w:jc w:val="both"/>
              <w:rPr>
                <w:ins w:id="1" w:author="Melissa Danforth" w:date="2014-08-14T19:23:00Z"/>
                <w:rFonts w:ascii="Times New Roman" w:hAnsi="Times New Roman"/>
                <w:b/>
                <w:bCs/>
              </w:rPr>
            </w:pPr>
            <w:ins w:id="2" w:author="Melissa Danforth" w:date="2014-08-14T19:23:00Z">
              <w:r w:rsidRPr="009B25B0">
                <w:rPr>
                  <w:rFonts w:ascii="Times New Roman" w:hAnsi="Times New Roman"/>
                  <w:b/>
                  <w:bCs/>
                </w:rPr>
                <w:t>ECE 4800 Undergraduate Research (1-4)</w:t>
              </w:r>
            </w:ins>
          </w:p>
          <w:p w:rsidR="00587F28" w:rsidRPr="00F044BA" w:rsidRDefault="00F044BA" w:rsidP="00F044BA">
            <w:pPr>
              <w:autoSpaceDE w:val="0"/>
              <w:autoSpaceDN w:val="0"/>
              <w:adjustRightInd w:val="0"/>
              <w:jc w:val="both"/>
              <w:rPr>
                <w:rFonts w:ascii="Times New Roman" w:hAnsi="Times New Roman"/>
                <w:bCs/>
              </w:rPr>
            </w:pPr>
            <w:ins w:id="3" w:author="Melissa Danforth" w:date="2014-08-14T19:23:00Z">
              <w:r w:rsidRPr="009B25B0">
                <w:rPr>
                  <w:rFonts w:ascii="Times New Roman" w:hAnsi="Times New Roman"/>
                  <w:bCs/>
                  <w:rPrChange w:id="4" w:author="Melissa Danforth" w:date="2014-08-14T19:23:00Z">
                    <w:rPr>
                      <w:rFonts w:ascii="Times New Roman" w:hAnsi="Times New Roman"/>
                      <w:b/>
                      <w:bCs/>
                    </w:rPr>
                  </w:rPrChange>
                </w:rPr>
                <w:t>Independent study into a research topic under the supervision of a faculty member. Students will establish the research goals and objectives with their faculty supervisor. Course is repeatable, but only a combined total of 4 units of ECE 377x, 477x, and 48xx may be used for elective credit towards the major requirements. 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F044B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1835"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7503C2" w:rsidP="00635780">
                <w:pPr>
                  <w:pStyle w:val="Table02Body"/>
                </w:pPr>
                <w:r>
                  <w:t>N=Graded</w:t>
                </w:r>
              </w:p>
            </w:tc>
          </w:sdtContent>
        </w:sdt>
        <w:tc>
          <w:tcPr>
            <w:tcW w:w="1530" w:type="dxa"/>
          </w:tcPr>
          <w:p w:rsidR="00922A46" w:rsidRPr="00635780" w:rsidRDefault="0084186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D048AD" w:rsidP="00635780">
            <w:pPr>
              <w:pStyle w:val="Table02Body"/>
            </w:pPr>
            <w:r>
              <w:t>CS# should be S36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5" w:name="_Approval_Cycle"/>
      <w:bookmarkEnd w:id="5"/>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BF" w:rsidRDefault="000F2FBF" w:rsidP="00FF35E5">
      <w:pPr>
        <w:spacing w:after="0" w:line="240" w:lineRule="auto"/>
      </w:pPr>
      <w:r>
        <w:separator/>
      </w:r>
    </w:p>
  </w:endnote>
  <w:endnote w:type="continuationSeparator" w:id="0">
    <w:p w:rsidR="000F2FBF" w:rsidRDefault="000F2FB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BF" w:rsidRDefault="000F2FBF" w:rsidP="00FF35E5">
      <w:pPr>
        <w:spacing w:after="0" w:line="240" w:lineRule="auto"/>
      </w:pPr>
      <w:r>
        <w:separator/>
      </w:r>
    </w:p>
  </w:footnote>
  <w:footnote w:type="continuationSeparator" w:id="0">
    <w:p w:rsidR="000F2FBF" w:rsidRDefault="000F2FB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0F2FBF"/>
    <w:rsid w:val="001074B5"/>
    <w:rsid w:val="00141BA0"/>
    <w:rsid w:val="0017599F"/>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3292"/>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03C2"/>
    <w:rsid w:val="0075404E"/>
    <w:rsid w:val="007A21A8"/>
    <w:rsid w:val="007B32E4"/>
    <w:rsid w:val="00802C40"/>
    <w:rsid w:val="0084186B"/>
    <w:rsid w:val="00846174"/>
    <w:rsid w:val="008664D2"/>
    <w:rsid w:val="008717B8"/>
    <w:rsid w:val="008C71D6"/>
    <w:rsid w:val="00922A46"/>
    <w:rsid w:val="00933EBE"/>
    <w:rsid w:val="0094757A"/>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35F1A"/>
    <w:rsid w:val="00E51875"/>
    <w:rsid w:val="00E67E08"/>
    <w:rsid w:val="00ED04FA"/>
    <w:rsid w:val="00EE3FBF"/>
    <w:rsid w:val="00EE6A24"/>
    <w:rsid w:val="00F00EEE"/>
    <w:rsid w:val="00F044BA"/>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523BB"/>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47D72"/>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4800</Course_x0020_Number>
    <Course_x0020_Title xmlns="6a9fc905-02f9-49de-a66b-03a64ca0c608">Undergraduate Research</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2014-08-21T03:28:00Z</dcterms:created>
  <dcterms:modified xsi:type="dcterms:W3CDTF">2014-08-21T03:29:00Z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