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0C61BC"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7F15A8" w:rsidP="007F15A8">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E35D63" w:rsidP="00E35D63">
                <w:pPr>
                  <w:pStyle w:val="Table02Body"/>
                </w:pPr>
                <w:r>
                  <w:t>4860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7F15A8" w:rsidP="00E35D63">
                <w:pPr>
                  <w:pStyle w:val="Table02Body"/>
                </w:pPr>
                <w:r>
                  <w:t>Internship</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E35D63" w:rsidP="00E35D63">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5E18D8">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7F15A8" w:rsidRPr="009B25B0" w:rsidRDefault="007F15A8" w:rsidP="009B25B0">
            <w:pPr>
              <w:autoSpaceDE w:val="0"/>
              <w:autoSpaceDN w:val="0"/>
              <w:adjustRightInd w:val="0"/>
              <w:jc w:val="both"/>
              <w:rPr>
                <w:ins w:id="0" w:author="Melissa Danforth" w:date="2014-08-14T19:23:00Z"/>
                <w:rFonts w:ascii="Times New Roman" w:hAnsi="Times New Roman"/>
                <w:b/>
                <w:bCs/>
                <w:rPrChange w:id="1" w:author="Melissa Danforth" w:date="2014-08-14T19:24:00Z">
                  <w:rPr>
                    <w:ins w:id="2" w:author="Melissa Danforth" w:date="2014-08-14T19:23:00Z"/>
                    <w:rFonts w:ascii="Times New Roman" w:hAnsi="Times New Roman"/>
                    <w:bCs/>
                  </w:rPr>
                </w:rPrChange>
              </w:rPr>
            </w:pPr>
            <w:ins w:id="3" w:author="Melissa Danforth" w:date="2014-08-14T19:23:00Z">
              <w:r w:rsidRPr="009B25B0">
                <w:rPr>
                  <w:rFonts w:ascii="Times New Roman" w:hAnsi="Times New Roman"/>
                  <w:b/>
                  <w:bCs/>
                  <w:rPrChange w:id="4" w:author="Melissa Danforth" w:date="2014-08-14T19:24:00Z">
                    <w:rPr>
                      <w:rFonts w:ascii="Times New Roman" w:hAnsi="Times New Roman"/>
                      <w:bCs/>
                    </w:rPr>
                  </w:rPrChange>
                </w:rPr>
                <w:t>ECE 4860 Internship (1-4)</w:t>
              </w:r>
            </w:ins>
          </w:p>
          <w:p w:rsidR="00587F28" w:rsidRPr="00E35D63" w:rsidRDefault="007F15A8" w:rsidP="00866B7C">
            <w:ins w:id="5" w:author="Melissa Danforth" w:date="2014-08-14T19:23:00Z">
              <w:r w:rsidRPr="009B25B0">
                <w:rPr>
                  <w:rFonts w:ascii="Times New Roman" w:hAnsi="Times New Roman"/>
                  <w:bCs/>
                </w:rPr>
                <w:t xml:space="preserve">Internships may be arranged by the department with various agencies, businesses, or industries. The assignments and coordination of work projects with conferences and reading, as well as course credits, evaluation, and grading are the responsibility of the faculty liaison (or course instructor), working with the </w:t>
              </w:r>
              <w:r>
                <w:rPr>
                  <w:rFonts w:ascii="Times New Roman" w:hAnsi="Times New Roman"/>
                  <w:bCs/>
                </w:rPr>
                <w:t xml:space="preserve">field supervisor. Offered on a </w:t>
              </w:r>
            </w:ins>
            <w:ins w:id="6" w:author="Melissa Danforth" w:date="2014-08-14T19:24:00Z">
              <w:r>
                <w:rPr>
                  <w:rFonts w:ascii="Times New Roman" w:hAnsi="Times New Roman"/>
                  <w:bCs/>
                </w:rPr>
                <w:t>c</w:t>
              </w:r>
            </w:ins>
            <w:ins w:id="7" w:author="Melissa Danforth" w:date="2014-08-14T19:23:00Z">
              <w:r>
                <w:rPr>
                  <w:rFonts w:ascii="Times New Roman" w:hAnsi="Times New Roman"/>
                  <w:bCs/>
                </w:rPr>
                <w:t>redit</w:t>
              </w:r>
            </w:ins>
            <w:ins w:id="8" w:author="Melissa Danforth" w:date="2014-08-14T19:24:00Z">
              <w:r>
                <w:rPr>
                  <w:rFonts w:ascii="Times New Roman" w:hAnsi="Times New Roman"/>
                  <w:bCs/>
                </w:rPr>
                <w:t>, n</w:t>
              </w:r>
            </w:ins>
            <w:ins w:id="9" w:author="Melissa Danforth" w:date="2014-08-14T19:23:00Z">
              <w:r>
                <w:rPr>
                  <w:rFonts w:ascii="Times New Roman" w:hAnsi="Times New Roman"/>
                  <w:bCs/>
                </w:rPr>
                <w:t>o-</w:t>
              </w:r>
            </w:ins>
            <w:ins w:id="10" w:author="Melissa Danforth" w:date="2014-08-14T19:24:00Z">
              <w:r>
                <w:rPr>
                  <w:rFonts w:ascii="Times New Roman" w:hAnsi="Times New Roman"/>
                  <w:bCs/>
                </w:rPr>
                <w:t>c</w:t>
              </w:r>
            </w:ins>
            <w:ins w:id="11" w:author="Melissa Danforth" w:date="2014-08-14T19:23:00Z">
              <w:r w:rsidRPr="009B25B0">
                <w:rPr>
                  <w:rFonts w:ascii="Times New Roman" w:hAnsi="Times New Roman"/>
                  <w:bCs/>
                </w:rPr>
                <w:t>redit basis only. The department will determine the number of credit units offered. Course is repeatable, but only a combined total of 4 units of ECE 377x, 477x, and 48xx may be used for elective credit towards the major requirements. Prerequisite: Permission of the instructor</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7F15A8">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71944"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1E212B" w:rsidP="00635780">
            <w:pPr>
              <w:pStyle w:val="Table02Body"/>
            </w:pPr>
            <w:r>
              <w:t>1 to 4</w:t>
            </w: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D048A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1E212B" w:rsidP="00635780">
                <w:pPr>
                  <w:pStyle w:val="Table02Body"/>
                </w:pPr>
                <w:r>
                  <w:t>B=credit/no-credit</w:t>
                </w:r>
              </w:p>
            </w:tc>
          </w:sdtContent>
        </w:sdt>
        <w:tc>
          <w:tcPr>
            <w:tcW w:w="1530" w:type="dxa"/>
          </w:tcPr>
          <w:p w:rsidR="00922A46" w:rsidRPr="00635780" w:rsidRDefault="0007178B" w:rsidP="00635780">
            <w:pPr>
              <w:pStyle w:val="Table02Body"/>
            </w:pPr>
            <w:r>
              <w:t>Permission of the instructor</w:t>
            </w:r>
          </w:p>
        </w:tc>
        <w:tc>
          <w:tcPr>
            <w:tcW w:w="1350" w:type="dxa"/>
          </w:tcPr>
          <w:p w:rsidR="00922A46" w:rsidRPr="00635780" w:rsidRDefault="00922A46" w:rsidP="00635780">
            <w:pPr>
              <w:pStyle w:val="Table02Body"/>
            </w:pPr>
          </w:p>
        </w:tc>
        <w:tc>
          <w:tcPr>
            <w:tcW w:w="1818" w:type="dxa"/>
          </w:tcPr>
          <w:p w:rsidR="00922A46" w:rsidRPr="00635780" w:rsidRDefault="002A4E2C" w:rsidP="00635780">
            <w:pPr>
              <w:pStyle w:val="Table02Body"/>
            </w:pPr>
            <w:r>
              <w:t xml:space="preserve">CS# should be S36 </w:t>
            </w:r>
            <w:r w:rsidR="00D048AD">
              <w:t>but this is not in pull-down list</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1E21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2" w:name="_Approval_Cycle"/>
      <w:bookmarkEnd w:id="12"/>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BC" w:rsidRDefault="000C61BC" w:rsidP="00FF35E5">
      <w:pPr>
        <w:spacing w:after="0" w:line="240" w:lineRule="auto"/>
      </w:pPr>
      <w:r>
        <w:separator/>
      </w:r>
    </w:p>
  </w:endnote>
  <w:endnote w:type="continuationSeparator" w:id="0">
    <w:p w:rsidR="000C61BC" w:rsidRDefault="000C61BC"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BC" w:rsidRDefault="000C61BC" w:rsidP="00FF35E5">
      <w:pPr>
        <w:spacing w:after="0" w:line="240" w:lineRule="auto"/>
      </w:pPr>
      <w:r>
        <w:separator/>
      </w:r>
    </w:p>
  </w:footnote>
  <w:footnote w:type="continuationSeparator" w:id="0">
    <w:p w:rsidR="000C61BC" w:rsidRDefault="000C61BC"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7178B"/>
    <w:rsid w:val="00084B2F"/>
    <w:rsid w:val="00085B30"/>
    <w:rsid w:val="00085B72"/>
    <w:rsid w:val="000A3F09"/>
    <w:rsid w:val="000C204D"/>
    <w:rsid w:val="000C61BC"/>
    <w:rsid w:val="000D05F2"/>
    <w:rsid w:val="000E088E"/>
    <w:rsid w:val="001074B5"/>
    <w:rsid w:val="00141BA0"/>
    <w:rsid w:val="00142B36"/>
    <w:rsid w:val="00186E66"/>
    <w:rsid w:val="001C03B5"/>
    <w:rsid w:val="001D5A35"/>
    <w:rsid w:val="001E212B"/>
    <w:rsid w:val="00206E32"/>
    <w:rsid w:val="0024699C"/>
    <w:rsid w:val="00272FF0"/>
    <w:rsid w:val="00284BBF"/>
    <w:rsid w:val="002A4E2C"/>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8D8"/>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34F43"/>
    <w:rsid w:val="0075404E"/>
    <w:rsid w:val="0078433E"/>
    <w:rsid w:val="007A21A8"/>
    <w:rsid w:val="007B32E4"/>
    <w:rsid w:val="007F15A8"/>
    <w:rsid w:val="00802C40"/>
    <w:rsid w:val="00846174"/>
    <w:rsid w:val="008664D2"/>
    <w:rsid w:val="00866B7C"/>
    <w:rsid w:val="008717B8"/>
    <w:rsid w:val="008B4D46"/>
    <w:rsid w:val="008C71D6"/>
    <w:rsid w:val="00922A46"/>
    <w:rsid w:val="00933EBE"/>
    <w:rsid w:val="00951EA6"/>
    <w:rsid w:val="009559BD"/>
    <w:rsid w:val="009640E6"/>
    <w:rsid w:val="00971F06"/>
    <w:rsid w:val="009A437A"/>
    <w:rsid w:val="009B051E"/>
    <w:rsid w:val="009B3B40"/>
    <w:rsid w:val="009C27AD"/>
    <w:rsid w:val="009C6BBA"/>
    <w:rsid w:val="009D4C01"/>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048AD"/>
    <w:rsid w:val="00D27D97"/>
    <w:rsid w:val="00D84B25"/>
    <w:rsid w:val="00D93C48"/>
    <w:rsid w:val="00DB3A11"/>
    <w:rsid w:val="00DE65F8"/>
    <w:rsid w:val="00E326D8"/>
    <w:rsid w:val="00E35D63"/>
    <w:rsid w:val="00E51875"/>
    <w:rsid w:val="00E67E08"/>
    <w:rsid w:val="00ED04FA"/>
    <w:rsid w:val="00EE3FBF"/>
    <w:rsid w:val="00EE6A24"/>
    <w:rsid w:val="00F00EEE"/>
    <w:rsid w:val="00F17D8A"/>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372E22"/>
    <w:rsid w:val="004074A0"/>
    <w:rsid w:val="004546CB"/>
    <w:rsid w:val="00526D14"/>
    <w:rsid w:val="0052741F"/>
    <w:rsid w:val="00563BBA"/>
    <w:rsid w:val="005A1D95"/>
    <w:rsid w:val="005C1B90"/>
    <w:rsid w:val="0063777F"/>
    <w:rsid w:val="00686A62"/>
    <w:rsid w:val="00697AC4"/>
    <w:rsid w:val="006A794A"/>
    <w:rsid w:val="006E0743"/>
    <w:rsid w:val="006F52E2"/>
    <w:rsid w:val="006F5A09"/>
    <w:rsid w:val="00744380"/>
    <w:rsid w:val="00772A53"/>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171A7"/>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4860</Course_x0020_Number>
    <Course_x0020_Title xmlns="6a9fc905-02f9-49de-a66b-03a64ca0c608">Internship</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4</cp:revision>
  <dcterms:created xsi:type="dcterms:W3CDTF">2014-08-21T03:30:00Z</dcterms:created>
  <dcterms:modified xsi:type="dcterms:W3CDTF">2014-08-21T03:31:00Z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