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0A4A2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526FDA" w:rsidP="00526FD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1502E4" w:rsidP="001502E4">
                <w:pPr>
                  <w:pStyle w:val="Table02Body"/>
                </w:pPr>
                <w:r>
                  <w:t>4870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1502E4" w:rsidP="001502E4">
                <w:pPr>
                  <w:pStyle w:val="Table02Body"/>
                </w:pPr>
                <w:r>
                  <w:t>Cooperative Education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1502E4" w:rsidP="001502E4">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526FDA">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26FDA" w:rsidRPr="009B25B0" w:rsidRDefault="00526FDA" w:rsidP="009B25B0">
            <w:pPr>
              <w:autoSpaceDE w:val="0"/>
              <w:autoSpaceDN w:val="0"/>
              <w:adjustRightInd w:val="0"/>
              <w:jc w:val="both"/>
              <w:rPr>
                <w:ins w:id="1" w:author="Melissa Danforth" w:date="2014-08-14T19:24:00Z"/>
                <w:rFonts w:ascii="Times New Roman" w:hAnsi="Times New Roman"/>
                <w:b/>
                <w:bCs/>
                <w:rPrChange w:id="2" w:author="Melissa Danforth" w:date="2014-08-14T19:24:00Z">
                  <w:rPr>
                    <w:ins w:id="3" w:author="Melissa Danforth" w:date="2014-08-14T19:24:00Z"/>
                    <w:rFonts w:ascii="Times New Roman" w:hAnsi="Times New Roman"/>
                    <w:bCs/>
                  </w:rPr>
                </w:rPrChange>
              </w:rPr>
            </w:pPr>
            <w:ins w:id="4" w:author="Melissa Danforth" w:date="2014-08-14T19:24:00Z">
              <w:r w:rsidRPr="009B25B0">
                <w:rPr>
                  <w:rFonts w:ascii="Times New Roman" w:hAnsi="Times New Roman"/>
                  <w:b/>
                  <w:bCs/>
                  <w:rPrChange w:id="5" w:author="Melissa Danforth" w:date="2014-08-14T19:24:00Z">
                    <w:rPr>
                      <w:rFonts w:ascii="Times New Roman" w:hAnsi="Times New Roman"/>
                      <w:bCs/>
                    </w:rPr>
                  </w:rPrChange>
                </w:rPr>
                <w:t>ECE 4870 Cooperative Education (1-4)</w:t>
              </w:r>
            </w:ins>
          </w:p>
          <w:p w:rsidR="00587F28" w:rsidRPr="00526FDA" w:rsidRDefault="00526FDA" w:rsidP="00526FDA">
            <w:pPr>
              <w:autoSpaceDE w:val="0"/>
              <w:autoSpaceDN w:val="0"/>
              <w:adjustRightInd w:val="0"/>
              <w:jc w:val="both"/>
              <w:rPr>
                <w:rFonts w:ascii="Times New Roman" w:hAnsi="Times New Roman"/>
                <w:bCs/>
              </w:rPr>
            </w:pPr>
            <w:ins w:id="6" w:author="Melissa Danforth" w:date="2014-08-14T19:24:00Z">
              <w:r w:rsidRPr="009B25B0">
                <w:rPr>
                  <w:rFonts w:ascii="Times New Roman" w:hAnsi="Times New Roman"/>
                  <w:bCs/>
                </w:rPr>
                <w:t>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w:t>
              </w:r>
              <w:r>
                <w:rPr>
                  <w:rFonts w:ascii="Times New Roman" w:hAnsi="Times New Roman"/>
                  <w:bCs/>
                </w:rPr>
                <w:t xml:space="preserve">st two semesters. Offered on a </w:t>
              </w:r>
            </w:ins>
            <w:ins w:id="7" w:author="Melissa Danforth" w:date="2014-08-14T19:25:00Z">
              <w:r>
                <w:rPr>
                  <w:rFonts w:ascii="Times New Roman" w:hAnsi="Times New Roman"/>
                  <w:bCs/>
                </w:rPr>
                <w:t>c</w:t>
              </w:r>
            </w:ins>
            <w:ins w:id="8" w:author="Melissa Danforth" w:date="2014-08-14T19:24:00Z">
              <w:r>
                <w:rPr>
                  <w:rFonts w:ascii="Times New Roman" w:hAnsi="Times New Roman"/>
                  <w:bCs/>
                </w:rPr>
                <w:t>redit</w:t>
              </w:r>
            </w:ins>
            <w:ins w:id="9" w:author="Melissa Danforth" w:date="2014-08-14T19:25:00Z">
              <w:r>
                <w:rPr>
                  <w:rFonts w:ascii="Times New Roman" w:hAnsi="Times New Roman"/>
                  <w:bCs/>
                </w:rPr>
                <w:t>, n</w:t>
              </w:r>
            </w:ins>
            <w:ins w:id="10" w:author="Melissa Danforth" w:date="2014-08-14T19:24:00Z">
              <w:r>
                <w:rPr>
                  <w:rFonts w:ascii="Times New Roman" w:hAnsi="Times New Roman"/>
                  <w:bCs/>
                </w:rPr>
                <w:t>o-</w:t>
              </w:r>
            </w:ins>
            <w:ins w:id="11" w:author="Melissa Danforth" w:date="2014-08-14T19:25:00Z">
              <w:r>
                <w:rPr>
                  <w:rFonts w:ascii="Times New Roman" w:hAnsi="Times New Roman"/>
                  <w:bCs/>
                </w:rPr>
                <w:t>c</w:t>
              </w:r>
            </w:ins>
            <w:ins w:id="12" w:author="Melissa Danforth" w:date="2014-08-14T19:24:00Z">
              <w:r w:rsidRPr="009B25B0">
                <w:rPr>
                  <w:rFonts w:ascii="Times New Roman" w:hAnsi="Times New Roman"/>
                  <w:bCs/>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526FDA">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049"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1502E4" w:rsidP="00635780">
            <w:pPr>
              <w:pStyle w:val="Table02Body"/>
            </w:pPr>
            <w:r>
              <w:t>CS# should be S36</w:t>
            </w:r>
            <w:r w:rsidR="00D048AD">
              <w:t xml:space="preserve"> 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2E" w:rsidRDefault="000A4A2E" w:rsidP="00FF35E5">
      <w:pPr>
        <w:spacing w:after="0" w:line="240" w:lineRule="auto"/>
      </w:pPr>
      <w:r>
        <w:separator/>
      </w:r>
    </w:p>
  </w:endnote>
  <w:endnote w:type="continuationSeparator" w:id="0">
    <w:p w:rsidR="000A4A2E" w:rsidRDefault="000A4A2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2E" w:rsidRDefault="000A4A2E" w:rsidP="00FF35E5">
      <w:pPr>
        <w:spacing w:after="0" w:line="240" w:lineRule="auto"/>
      </w:pPr>
      <w:r>
        <w:separator/>
      </w:r>
    </w:p>
  </w:footnote>
  <w:footnote w:type="continuationSeparator" w:id="0">
    <w:p w:rsidR="000A4A2E" w:rsidRDefault="000A4A2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5509A"/>
    <w:rsid w:val="0007178B"/>
    <w:rsid w:val="00084B2F"/>
    <w:rsid w:val="00085B30"/>
    <w:rsid w:val="00085B72"/>
    <w:rsid w:val="000A3F09"/>
    <w:rsid w:val="000A4A2E"/>
    <w:rsid w:val="000C204D"/>
    <w:rsid w:val="000D05F2"/>
    <w:rsid w:val="000E088E"/>
    <w:rsid w:val="001074B5"/>
    <w:rsid w:val="00141BA0"/>
    <w:rsid w:val="00142B36"/>
    <w:rsid w:val="001502E4"/>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26FDA"/>
    <w:rsid w:val="00531964"/>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A3311"/>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9F0C1B"/>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8FA"/>
    <w:rsid w:val="00286B09"/>
    <w:rsid w:val="002E1C7E"/>
    <w:rsid w:val="00350BF1"/>
    <w:rsid w:val="00353FA0"/>
    <w:rsid w:val="00354CA2"/>
    <w:rsid w:val="004074A0"/>
    <w:rsid w:val="004546CB"/>
    <w:rsid w:val="00526D14"/>
    <w:rsid w:val="0052741F"/>
    <w:rsid w:val="005A1D95"/>
    <w:rsid w:val="005A297E"/>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4870</Course_x0020_Number>
    <Course_x0020_Title xmlns="6a9fc905-02f9-49de-a66b-03a64ca0c608">Cooperative Education</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2014-08-21T03:31:00Z</dcterms:created>
  <dcterms:modified xsi:type="dcterms:W3CDTF">2014-08-21T03:33:00Z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