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238A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2D3CBA" w:rsidP="002D3CB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04615C" w:rsidP="0004615C">
                <w:pPr>
                  <w:pStyle w:val="Table02Body"/>
                </w:pPr>
                <w:r>
                  <w:t>4890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04615C" w:rsidP="0004615C">
                <w:pPr>
                  <w:pStyle w:val="Table02Body"/>
                </w:pPr>
                <w:r>
                  <w:t>Experiential Prior Learning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07178B">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D3CBA" w:rsidRPr="009737F8" w:rsidRDefault="002D3CBA" w:rsidP="00A40292">
            <w:pPr>
              <w:autoSpaceDE w:val="0"/>
              <w:autoSpaceDN w:val="0"/>
              <w:adjustRightInd w:val="0"/>
              <w:jc w:val="both"/>
              <w:rPr>
                <w:rFonts w:ascii="Times New Roman" w:hAnsi="Times New Roman"/>
                <w:b/>
                <w:bCs/>
              </w:rPr>
            </w:pPr>
            <w:r w:rsidRPr="009737F8">
              <w:rPr>
                <w:rFonts w:ascii="Times New Roman" w:hAnsi="Times New Roman"/>
                <w:b/>
                <w:bCs/>
              </w:rPr>
              <w:t>ECE 489</w:t>
            </w:r>
            <w:ins w:id="1" w:author="Melissa Danforth" w:date="2014-08-14T19:25:00Z">
              <w:r>
                <w:rPr>
                  <w:rFonts w:ascii="Times New Roman" w:hAnsi="Times New Roman"/>
                  <w:b/>
                  <w:bCs/>
                </w:rPr>
                <w:t>0</w:t>
              </w:r>
            </w:ins>
            <w:r w:rsidRPr="009737F8">
              <w:rPr>
                <w:rFonts w:ascii="Times New Roman" w:hAnsi="Times New Roman"/>
                <w:b/>
                <w:bCs/>
              </w:rPr>
              <w:t xml:space="preserve"> Experiential Prior Learning (1-</w:t>
            </w:r>
            <w:del w:id="2" w:author="Melissa Danforth" w:date="2014-08-14T19:25:00Z">
              <w:r w:rsidRPr="009737F8" w:rsidDel="009B25B0">
                <w:rPr>
                  <w:rFonts w:ascii="Times New Roman" w:hAnsi="Times New Roman"/>
                  <w:b/>
                  <w:bCs/>
                </w:rPr>
                <w:delText>5</w:delText>
              </w:r>
            </w:del>
            <w:ins w:id="3" w:author="Melissa Danforth" w:date="2014-08-14T19:25:00Z">
              <w:r>
                <w:rPr>
                  <w:rFonts w:ascii="Times New Roman" w:hAnsi="Times New Roman"/>
                  <w:b/>
                  <w:bCs/>
                </w:rPr>
                <w:t>4</w:t>
              </w:r>
            </w:ins>
            <w:r w:rsidRPr="009737F8">
              <w:rPr>
                <w:rFonts w:ascii="Times New Roman" w:hAnsi="Times New Roman"/>
                <w:b/>
                <w:bCs/>
              </w:rPr>
              <w:t>)</w:t>
            </w:r>
          </w:p>
          <w:p w:rsidR="00587F28" w:rsidRPr="002D3CBA" w:rsidRDefault="002D3CBA" w:rsidP="002D3CBA">
            <w:pPr>
              <w:autoSpaceDE w:val="0"/>
              <w:autoSpaceDN w:val="0"/>
              <w:adjustRightInd w:val="0"/>
              <w:jc w:val="both"/>
              <w:rPr>
                <w:rFonts w:ascii="Times New Roman" w:hAnsi="Times New Roman"/>
              </w:rPr>
            </w:pPr>
            <w:r w:rsidRPr="009737F8">
              <w:rPr>
                <w:rFonts w:ascii="Times New Roman" w:hAnsi="Times New Roman"/>
              </w:rPr>
              <w:t>Majors in Computer and Electrical Engineering with significant prior experience in computers</w:t>
            </w:r>
            <w:ins w:id="4" w:author="Melissa Danforth" w:date="2014-08-14T19:25:00Z">
              <w:r>
                <w:rPr>
                  <w:rFonts w:ascii="Times New Roman" w:hAnsi="Times New Roman"/>
                </w:rPr>
                <w:t xml:space="preserve"> </w:t>
              </w:r>
              <w:r w:rsidRPr="009B25B0">
                <w:rPr>
                  <w:rFonts w:ascii="Times New Roman" w:hAnsi="Times New Roman"/>
                </w:rPr>
                <w:t>and/or electronics</w:t>
              </w:r>
            </w:ins>
            <w:r w:rsidRPr="009737F8">
              <w:rPr>
                <w:rFonts w:ascii="Times New Roman" w:hAnsi="Times New Roman"/>
              </w:rPr>
              <w:t xml:space="preserve"> may have some of their experience count for academic credit toward their degree. In order to be considered for experiential learning credit the student must have completed CMPS </w:t>
            </w:r>
            <w:del w:id="5" w:author="Melissa Danforth" w:date="2014-08-14T19:26:00Z">
              <w:r w:rsidRPr="009737F8" w:rsidDel="009B25B0">
                <w:rPr>
                  <w:rFonts w:ascii="Times New Roman" w:hAnsi="Times New Roman"/>
                </w:rPr>
                <w:delText xml:space="preserve">224 </w:delText>
              </w:r>
            </w:del>
            <w:ins w:id="6" w:author="Melissa Danforth" w:date="2014-08-14T19:26:00Z">
              <w:r>
                <w:rPr>
                  <w:rFonts w:ascii="Times New Roman" w:hAnsi="Times New Roman"/>
                </w:rPr>
                <w:t>2010</w:t>
              </w:r>
              <w:r w:rsidRPr="009737F8">
                <w:rPr>
                  <w:rFonts w:ascii="Times New Roman" w:hAnsi="Times New Roman"/>
                </w:rPr>
                <w:t xml:space="preserve"> </w:t>
              </w:r>
            </w:ins>
            <w:r w:rsidRPr="009737F8">
              <w:rPr>
                <w:rFonts w:ascii="Times New Roman" w:hAnsi="Times New Roman"/>
              </w:rPr>
              <w:t xml:space="preserve">and have the approval of the department. </w:t>
            </w:r>
            <w:ins w:id="7" w:author="Melissa Danforth" w:date="2014-08-14T19:26:00Z">
              <w:r w:rsidRPr="009B25B0">
                <w:rPr>
                  <w:rFonts w:ascii="Times New Roman" w:hAnsi="Times New Roman"/>
                </w:rPr>
                <w:t>Only a combined total of 4 units of ECE 377x, 477x, and 48xx may be used for elective credit towards the major requirements. Prerequisite: CMPS 2010 with a grade of C- or better and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D3CB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145"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04615C" w:rsidP="00635780">
                <w:pPr>
                  <w:pStyle w:val="Table02Body"/>
                </w:pPr>
                <w:r>
                  <w:t>N=Graded</w:t>
                </w:r>
              </w:p>
            </w:tc>
          </w:sdtContent>
        </w:sdt>
        <w:tc>
          <w:tcPr>
            <w:tcW w:w="1530" w:type="dxa"/>
          </w:tcPr>
          <w:p w:rsidR="00922A46" w:rsidRPr="00635780" w:rsidRDefault="002D3CBA" w:rsidP="00635780">
            <w:pPr>
              <w:pStyle w:val="Table02Body"/>
            </w:pPr>
            <w:r>
              <w:t>CMPS 201</w:t>
            </w:r>
            <w:r w:rsidR="0004615C">
              <w:t>0 with a grade of C- or better and p</w:t>
            </w:r>
            <w:r w:rsidR="0007178B">
              <w:t>ermission of the instructor</w:t>
            </w:r>
          </w:p>
        </w:tc>
        <w:tc>
          <w:tcPr>
            <w:tcW w:w="1350" w:type="dxa"/>
          </w:tcPr>
          <w:p w:rsidR="00922A46" w:rsidRPr="00635780" w:rsidRDefault="00922A46" w:rsidP="00635780">
            <w:pPr>
              <w:pStyle w:val="Table02Body"/>
            </w:pPr>
          </w:p>
        </w:tc>
        <w:tc>
          <w:tcPr>
            <w:tcW w:w="1818" w:type="dxa"/>
          </w:tcPr>
          <w:p w:rsidR="00922A46" w:rsidRPr="00635780" w:rsidRDefault="0007178B" w:rsidP="00635780">
            <w:pPr>
              <w:pStyle w:val="Table02Body"/>
            </w:pPr>
            <w:r>
              <w:t>CS# should be C78</w:t>
            </w:r>
            <w:r w:rsidR="00D048AD">
              <w:t xml:space="preserve">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AA" w:rsidRDefault="00D238AA" w:rsidP="00FF35E5">
      <w:pPr>
        <w:spacing w:after="0" w:line="240" w:lineRule="auto"/>
      </w:pPr>
      <w:r>
        <w:separator/>
      </w:r>
    </w:p>
  </w:endnote>
  <w:endnote w:type="continuationSeparator" w:id="0">
    <w:p w:rsidR="00D238AA" w:rsidRDefault="00D238A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AA" w:rsidRDefault="00D238AA" w:rsidP="00FF35E5">
      <w:pPr>
        <w:spacing w:after="0" w:line="240" w:lineRule="auto"/>
      </w:pPr>
      <w:r>
        <w:separator/>
      </w:r>
    </w:p>
  </w:footnote>
  <w:footnote w:type="continuationSeparator" w:id="0">
    <w:p w:rsidR="00D238AA" w:rsidRDefault="00D238A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4615C"/>
    <w:rsid w:val="0007178B"/>
    <w:rsid w:val="0008098F"/>
    <w:rsid w:val="00084B2F"/>
    <w:rsid w:val="00085B30"/>
    <w:rsid w:val="00085B72"/>
    <w:rsid w:val="000A3F09"/>
    <w:rsid w:val="000C204D"/>
    <w:rsid w:val="000D05F2"/>
    <w:rsid w:val="000E088E"/>
    <w:rsid w:val="001074B5"/>
    <w:rsid w:val="00141BA0"/>
    <w:rsid w:val="00142B36"/>
    <w:rsid w:val="00186E66"/>
    <w:rsid w:val="001C03B5"/>
    <w:rsid w:val="001D5A35"/>
    <w:rsid w:val="001E212B"/>
    <w:rsid w:val="00206E32"/>
    <w:rsid w:val="0024699C"/>
    <w:rsid w:val="00272FF0"/>
    <w:rsid w:val="00284BBF"/>
    <w:rsid w:val="002B23D8"/>
    <w:rsid w:val="002C6882"/>
    <w:rsid w:val="002D3CBA"/>
    <w:rsid w:val="002D6294"/>
    <w:rsid w:val="002D7D16"/>
    <w:rsid w:val="002F55EB"/>
    <w:rsid w:val="00301360"/>
    <w:rsid w:val="00303784"/>
    <w:rsid w:val="00315CB2"/>
    <w:rsid w:val="00326776"/>
    <w:rsid w:val="003344BA"/>
    <w:rsid w:val="00350569"/>
    <w:rsid w:val="0035243A"/>
    <w:rsid w:val="003542F2"/>
    <w:rsid w:val="0036007F"/>
    <w:rsid w:val="003817B2"/>
    <w:rsid w:val="003B4D16"/>
    <w:rsid w:val="003C5E17"/>
    <w:rsid w:val="003D7229"/>
    <w:rsid w:val="003E3D49"/>
    <w:rsid w:val="003F7F82"/>
    <w:rsid w:val="004066F8"/>
    <w:rsid w:val="00411807"/>
    <w:rsid w:val="0046084C"/>
    <w:rsid w:val="004869E2"/>
    <w:rsid w:val="004F6A00"/>
    <w:rsid w:val="00503AE9"/>
    <w:rsid w:val="0051027F"/>
    <w:rsid w:val="00520C19"/>
    <w:rsid w:val="00531964"/>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38AA"/>
    <w:rsid w:val="00D27D97"/>
    <w:rsid w:val="00D84B25"/>
    <w:rsid w:val="00D92400"/>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0F2DEB"/>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11BEE"/>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4890</Course_x0020_Number>
    <Course_x0020_Title xmlns="6a9fc905-02f9-49de-a66b-03a64ca0c608">Experiential Prior Learning</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2014-08-21T03:33:00Z</dcterms:created>
  <dcterms:modified xsi:type="dcterms:W3CDTF">2014-08-21T03:34:00Z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