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6D58AD"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9643CE" w:rsidP="00735F0F">
                <w:pPr>
                  <w:pStyle w:val="Table02Body"/>
                </w:pPr>
                <w:r>
                  <w:t>4902</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9643CE" w:rsidP="00735F0F">
                <w:pPr>
                  <w:pStyle w:val="Table02Body"/>
                </w:pPr>
                <w:r>
                  <w:t>Senior Project I</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735F0F" w:rsidP="00735F0F">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735F0F">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9643CE" w:rsidRPr="009737F8" w:rsidRDefault="009643CE" w:rsidP="00A40292">
            <w:pPr>
              <w:autoSpaceDE w:val="0"/>
              <w:autoSpaceDN w:val="0"/>
              <w:adjustRightInd w:val="0"/>
              <w:jc w:val="both"/>
              <w:rPr>
                <w:rFonts w:ascii="Times New Roman" w:hAnsi="Times New Roman"/>
              </w:rPr>
            </w:pPr>
            <w:r w:rsidRPr="009737F8">
              <w:rPr>
                <w:rFonts w:ascii="Times New Roman" w:hAnsi="Times New Roman"/>
                <w:b/>
                <w:bCs/>
              </w:rPr>
              <w:t xml:space="preserve">ECE </w:t>
            </w:r>
            <w:del w:id="1" w:author="Melissa Danforth" w:date="2014-08-14T19:26:00Z">
              <w:r w:rsidRPr="009737F8" w:rsidDel="009B25B0">
                <w:rPr>
                  <w:rFonts w:ascii="Times New Roman" w:hAnsi="Times New Roman"/>
                  <w:b/>
                  <w:bCs/>
                </w:rPr>
                <w:delText xml:space="preserve">490A </w:delText>
              </w:r>
            </w:del>
            <w:ins w:id="2" w:author="Melissa Danforth" w:date="2014-08-14T19:26:00Z">
              <w:r w:rsidRPr="009737F8">
                <w:rPr>
                  <w:rFonts w:ascii="Times New Roman" w:hAnsi="Times New Roman"/>
                  <w:b/>
                  <w:bCs/>
                </w:rPr>
                <w:t>490</w:t>
              </w:r>
              <w:r>
                <w:rPr>
                  <w:rFonts w:ascii="Times New Roman" w:hAnsi="Times New Roman"/>
                  <w:b/>
                  <w:bCs/>
                </w:rPr>
                <w:t>2</w:t>
              </w:r>
              <w:r w:rsidRPr="009737F8">
                <w:rPr>
                  <w:rFonts w:ascii="Times New Roman" w:hAnsi="Times New Roman"/>
                  <w:b/>
                  <w:bCs/>
                </w:rPr>
                <w:t xml:space="preserve"> </w:t>
              </w:r>
            </w:ins>
            <w:r w:rsidRPr="009737F8">
              <w:rPr>
                <w:rFonts w:ascii="Times New Roman" w:hAnsi="Times New Roman"/>
                <w:b/>
                <w:bCs/>
              </w:rPr>
              <w:t>Senior Project I (</w:t>
            </w:r>
            <w:del w:id="3" w:author="Melissa Danforth" w:date="2014-08-14T19:26:00Z">
              <w:r w:rsidRPr="009737F8" w:rsidDel="009B25B0">
                <w:rPr>
                  <w:rFonts w:ascii="Times New Roman" w:hAnsi="Times New Roman"/>
                  <w:b/>
                  <w:bCs/>
                </w:rPr>
                <w:delText>3</w:delText>
              </w:r>
            </w:del>
            <w:ins w:id="4" w:author="Melissa Danforth" w:date="2014-08-14T19:26:00Z">
              <w:r>
                <w:rPr>
                  <w:rFonts w:ascii="Times New Roman" w:hAnsi="Times New Roman"/>
                  <w:b/>
                  <w:bCs/>
                </w:rPr>
                <w:t>2</w:t>
              </w:r>
            </w:ins>
            <w:r w:rsidRPr="009737F8">
              <w:rPr>
                <w:rFonts w:ascii="Times New Roman" w:hAnsi="Times New Roman"/>
                <w:b/>
                <w:bCs/>
              </w:rPr>
              <w:t>)</w:t>
            </w:r>
            <w:r w:rsidRPr="009737F8">
              <w:rPr>
                <w:rFonts w:ascii="Times New Roman" w:hAnsi="Times New Roman"/>
              </w:rPr>
              <w:t xml:space="preserve"> </w:t>
            </w:r>
          </w:p>
          <w:p w:rsidR="00587F28" w:rsidRPr="009643CE" w:rsidRDefault="009643CE" w:rsidP="009643CE">
            <w:r w:rsidRPr="009737F8">
              <w:rPr>
                <w:rFonts w:ascii="Times New Roman" w:hAnsi="Times New Roman"/>
              </w:rPr>
              <w:t>After consultation with the faculty supervisor and investigation of relevant literature, the student(s) shall prepare a substantial project with significance in the designated area. The timeline, teamwork responsibilities, milestones, and presentation(s) will be scheduled. Prerequisite: Upper-division standing.</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5" w:name="_MON_1470072529"/>
      <w:bookmarkEnd w:id="5"/>
      <w:r w:rsidR="009643CE">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72553"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735F0F" w:rsidP="00635780">
            <w:pPr>
              <w:pStyle w:val="Table02Body"/>
            </w:pPr>
            <w:r>
              <w:t>2</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735F0F" w:rsidP="00635780">
            <w:pPr>
              <w:pStyle w:val="Table02Body"/>
            </w:pPr>
            <w:r>
              <w:t>Uppe</w:t>
            </w:r>
            <w:r w:rsidR="009643CE">
              <w:t>r division standing</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735F0F"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6" w:name="_Approval_Cycle"/>
      <w:bookmarkEnd w:id="6"/>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Submitted">
            <w:listItem w:value="[Approval Cycle]"/>
          </w:dropDownList>
        </w:sdtPr>
        <w:sdtEndPr/>
        <w:sdtContent>
          <w:r w:rsidR="00735F0F">
            <w:t>Submitted</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735F0F" w:rsidP="002D6294">
                <w:pPr>
                  <w:pStyle w:val="Table02Body"/>
                  <w:spacing w:before="40" w:after="40"/>
                </w:pPr>
                <w:r w:rsidRPr="001C03B5">
                  <w:rPr>
                    <w:rStyle w:val="PlaceholderText"/>
                    <w:b/>
                  </w:rPr>
                  <w:t>[Dept Review Date]</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735F0F" w:rsidP="00735F0F">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974F0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8AD" w:rsidRDefault="006D58AD" w:rsidP="00FF35E5">
      <w:pPr>
        <w:spacing w:after="0" w:line="240" w:lineRule="auto"/>
      </w:pPr>
      <w:r>
        <w:separator/>
      </w:r>
    </w:p>
  </w:endnote>
  <w:endnote w:type="continuationSeparator" w:id="0">
    <w:p w:rsidR="006D58AD" w:rsidRDefault="006D58AD"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8AD" w:rsidRDefault="006D58AD" w:rsidP="00FF35E5">
      <w:pPr>
        <w:spacing w:after="0" w:line="240" w:lineRule="auto"/>
      </w:pPr>
      <w:r>
        <w:separator/>
      </w:r>
    </w:p>
  </w:footnote>
  <w:footnote w:type="continuationSeparator" w:id="0">
    <w:p w:rsidR="006D58AD" w:rsidRDefault="006D58AD"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11807"/>
    <w:rsid w:val="0046084C"/>
    <w:rsid w:val="004E0451"/>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D58AD"/>
    <w:rsid w:val="006E4EE9"/>
    <w:rsid w:val="006F26FE"/>
    <w:rsid w:val="006F569E"/>
    <w:rsid w:val="006F5F2C"/>
    <w:rsid w:val="00707BB6"/>
    <w:rsid w:val="0071476F"/>
    <w:rsid w:val="007333AA"/>
    <w:rsid w:val="00735F0F"/>
    <w:rsid w:val="0075404E"/>
    <w:rsid w:val="007A21A8"/>
    <w:rsid w:val="007B32E4"/>
    <w:rsid w:val="00802C40"/>
    <w:rsid w:val="00846174"/>
    <w:rsid w:val="008717B8"/>
    <w:rsid w:val="008C71D6"/>
    <w:rsid w:val="00922A46"/>
    <w:rsid w:val="00933EBE"/>
    <w:rsid w:val="00951EA6"/>
    <w:rsid w:val="009640E6"/>
    <w:rsid w:val="009643CE"/>
    <w:rsid w:val="00974F02"/>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BE19AA"/>
    <w:rsid w:val="00C81BAF"/>
    <w:rsid w:val="00C878FF"/>
    <w:rsid w:val="00CE1185"/>
    <w:rsid w:val="00CE4EEB"/>
    <w:rsid w:val="00D27D97"/>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741F"/>
    <w:rsid w:val="005A1D95"/>
    <w:rsid w:val="00686A62"/>
    <w:rsid w:val="00697AC4"/>
    <w:rsid w:val="006A794A"/>
    <w:rsid w:val="006E0743"/>
    <w:rsid w:val="006F52E2"/>
    <w:rsid w:val="006F5A09"/>
    <w:rsid w:val="007A3BBD"/>
    <w:rsid w:val="007A3D82"/>
    <w:rsid w:val="007A5EF6"/>
    <w:rsid w:val="007C22E1"/>
    <w:rsid w:val="008007B5"/>
    <w:rsid w:val="008556A9"/>
    <w:rsid w:val="00891602"/>
    <w:rsid w:val="008B52E2"/>
    <w:rsid w:val="008D3386"/>
    <w:rsid w:val="008F1FA8"/>
    <w:rsid w:val="00934AB8"/>
    <w:rsid w:val="009D6AE7"/>
    <w:rsid w:val="00A7254A"/>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 xsi:nil="true"/>
    <Course_x0020_Number xmlns="6a9fc905-02f9-49de-a66b-03a64ca0c608">4902</Course_x0020_Number>
    <Course_x0020_Title xmlns="6a9fc905-02f9-49de-a66b-03a64ca0c608">Senior Project I</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Submitted</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2014-08-21T03:40:00Z</dcterms:created>
  <dcterms:modified xsi:type="dcterms:W3CDTF">2014-08-21T03:41:00Z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