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4E0451"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735F0F" w:rsidP="00735F0F">
                <w:pPr>
                  <w:pStyle w:val="Table02Body"/>
                </w:pPr>
                <w:r>
                  <w:t>4908</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735F0F" w:rsidP="00735F0F">
                <w:pPr>
                  <w:pStyle w:val="Table02Body"/>
                </w:pPr>
                <w:r>
                  <w:t>Senior Project II</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735F0F" w:rsidP="00735F0F">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735F0F">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735F0F" w:rsidRPr="00735F0F" w:rsidRDefault="00735F0F" w:rsidP="00735F0F">
            <w:pPr>
              <w:pStyle w:val="Table01Header"/>
            </w:pPr>
            <w:r w:rsidRPr="00735F0F">
              <w:t xml:space="preserve">ECE </w:t>
            </w:r>
            <w:del w:id="0" w:author="Melissa Danforth" w:date="2014-07-31T15:51:00Z">
              <w:r w:rsidRPr="00735F0F" w:rsidDel="00735F0F">
                <w:delText xml:space="preserve">490B </w:delText>
              </w:r>
            </w:del>
            <w:ins w:id="1" w:author="Melissa Danforth" w:date="2014-07-31T15:51:00Z">
              <w:r w:rsidRPr="00735F0F">
                <w:t>490</w:t>
              </w:r>
              <w:r>
                <w:t>8</w:t>
              </w:r>
              <w:r w:rsidRPr="00735F0F">
                <w:t xml:space="preserve"> </w:t>
              </w:r>
            </w:ins>
            <w:r w:rsidRPr="00735F0F">
              <w:t>Senior Project II (</w:t>
            </w:r>
            <w:del w:id="2" w:author="Melissa Danforth" w:date="2014-07-31T15:51:00Z">
              <w:r w:rsidRPr="00735F0F" w:rsidDel="00735F0F">
                <w:delText>3</w:delText>
              </w:r>
            </w:del>
            <w:ins w:id="3" w:author="Melissa Danforth" w:date="2014-07-31T15:51:00Z">
              <w:r>
                <w:t>2</w:t>
              </w:r>
            </w:ins>
            <w:r w:rsidRPr="00735F0F">
              <w:t>)</w:t>
            </w:r>
          </w:p>
          <w:p w:rsidR="00587F28" w:rsidRPr="00E67E08" w:rsidRDefault="00735F0F" w:rsidP="00735F0F">
            <w:pPr>
              <w:pStyle w:val="Table01Header"/>
              <w:rPr>
                <w:b w:val="0"/>
              </w:rPr>
            </w:pPr>
            <w:r w:rsidRPr="00735F0F">
              <w:rPr>
                <w:b w:val="0"/>
              </w:rPr>
              <w:t>This is the completion phase</w:t>
            </w:r>
            <w:r>
              <w:rPr>
                <w:b w:val="0"/>
              </w:rPr>
              <w:t xml:space="preserve"> of the project. The student(s) </w:t>
            </w:r>
            <w:r w:rsidRPr="00735F0F">
              <w:rPr>
                <w:b w:val="0"/>
              </w:rPr>
              <w:t>will present a project report to t</w:t>
            </w:r>
            <w:r>
              <w:rPr>
                <w:b w:val="0"/>
              </w:rPr>
              <w:t xml:space="preserve">he entire class, explaining the </w:t>
            </w:r>
            <w:r w:rsidRPr="00735F0F">
              <w:rPr>
                <w:b w:val="0"/>
              </w:rPr>
              <w:t>nature of the work, the finishe</w:t>
            </w:r>
            <w:r>
              <w:rPr>
                <w:b w:val="0"/>
              </w:rPr>
              <w:t xml:space="preserve">d product, and its relationship </w:t>
            </w:r>
            <w:r w:rsidRPr="00735F0F">
              <w:rPr>
                <w:b w:val="0"/>
              </w:rPr>
              <w:t xml:space="preserve">to the field. Prerequisite: </w:t>
            </w:r>
            <w:r>
              <w:rPr>
                <w:b w:val="0"/>
              </w:rPr>
              <w:t xml:space="preserve">Upper-division standing and ECE </w:t>
            </w:r>
            <w:del w:id="4" w:author="Melissa Danforth" w:date="2014-07-31T15:51:00Z">
              <w:r w:rsidRPr="00735F0F" w:rsidDel="00735F0F">
                <w:rPr>
                  <w:b w:val="0"/>
                </w:rPr>
                <w:delText>490A</w:delText>
              </w:r>
            </w:del>
            <w:ins w:id="5" w:author="Melissa Danforth" w:date="2014-07-31T15:51:00Z">
              <w:r w:rsidRPr="00735F0F">
                <w:rPr>
                  <w:b w:val="0"/>
                </w:rPr>
                <w:t>490</w:t>
              </w:r>
              <w:r>
                <w:rPr>
                  <w:b w:val="0"/>
                </w:rPr>
                <w:t>2</w:t>
              </w:r>
            </w:ins>
            <w:bookmarkStart w:id="6" w:name="_GoBack"/>
            <w:bookmarkEnd w:id="6"/>
            <w:r w:rsidRPr="00735F0F">
              <w:rPr>
                <w:b w:val="0"/>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7" w:name="_MON_1468326917"/>
      <w:bookmarkEnd w:id="7"/>
      <w:r w:rsidR="00735F0F">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8" ShapeID="_x0000_i1025" DrawAspect="Icon" ObjectID="_1468327060"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735F0F" w:rsidP="00635780">
            <w:pPr>
              <w:pStyle w:val="Table02Body"/>
            </w:pPr>
            <w:r>
              <w:t>2</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735F0F" w:rsidP="00635780">
            <w:pPr>
              <w:pStyle w:val="Table02Body"/>
            </w:pPr>
            <w:r>
              <w:t>Upper division standing and ECE 4902</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735F0F"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8" w:name="_Approval_Cycle"/>
      <w:bookmarkEnd w:id="8"/>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Submitted">
            <w:listItem w:value="[Approval Cycle]"/>
          </w:dropDownList>
        </w:sdtPr>
        <w:sdtEndPr/>
        <w:sdtContent>
          <w:r w:rsidR="00735F0F">
            <w:t>Submitted</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735F0F" w:rsidP="002D6294">
                <w:pPr>
                  <w:pStyle w:val="Table02Body"/>
                  <w:spacing w:before="40" w:after="40"/>
                </w:pPr>
                <w:r w:rsidRPr="001C03B5">
                  <w:rPr>
                    <w:rStyle w:val="PlaceholderText"/>
                    <w:b/>
                  </w:rPr>
                  <w:t>[Dept Review Date]</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735F0F" w:rsidP="00735F0F">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587F28" w:rsidRDefault="00587F28" w:rsidP="00587F28"/>
    <w:p w:rsidR="00B8291D" w:rsidRPr="007333AA" w:rsidRDefault="00B8291D" w:rsidP="0065000E">
      <w:pPr>
        <w:pStyle w:val="Heading1"/>
        <w:pageBreakBefore/>
        <w:pBdr>
          <w:top w:val="single" w:sz="18" w:space="1" w:color="C00000"/>
          <w:bottom w:val="none" w:sz="0" w:space="0" w:color="auto"/>
        </w:pBdr>
        <w:shd w:val="solid" w:color="EEECE1" w:themeColor="background2" w:fill="EEECE1" w:themeFill="background2"/>
        <w:spacing w:before="0" w:after="0"/>
        <w:rPr>
          <w:color w:val="C00000"/>
        </w:rPr>
      </w:pPr>
      <w:bookmarkStart w:id="9" w:name="_Tip_Sheet_–"/>
      <w:bookmarkStart w:id="10" w:name="_Tip_Sheet"/>
      <w:bookmarkEnd w:id="9"/>
      <w:bookmarkEnd w:id="10"/>
      <w:r w:rsidRPr="007333AA">
        <w:rPr>
          <w:color w:val="C00000"/>
        </w:rPr>
        <w:lastRenderedPageBreak/>
        <w:t xml:space="preserve">Tip Sheet </w:t>
      </w:r>
    </w:p>
    <w:p w:rsidR="009B051E" w:rsidRPr="00E326D8" w:rsidRDefault="00B8291D" w:rsidP="00E326D8">
      <w:pPr>
        <w:pStyle w:val="ListBullet"/>
        <w:numPr>
          <w:ilvl w:val="0"/>
          <w:numId w:val="0"/>
        </w:numPr>
        <w:pBdr>
          <w:bottom w:val="single" w:sz="18" w:space="1" w:color="C00000"/>
        </w:pBdr>
        <w:shd w:val="solid" w:color="EEECE1" w:themeColor="background2" w:fill="EEECE1" w:themeFill="background2"/>
        <w:spacing w:before="0"/>
      </w:pPr>
      <w:r w:rsidRPr="00E326D8">
        <w:t>How to</w:t>
      </w:r>
      <w:r w:rsidR="0024699C" w:rsidRPr="00E326D8">
        <w:t xml:space="preserve"> Turn on Tracking</w:t>
      </w:r>
      <w:r w:rsidRPr="00E326D8">
        <w:t xml:space="preserve"> to Update </w:t>
      </w:r>
      <w:r w:rsidR="007333AA" w:rsidRPr="00E326D8">
        <w:t xml:space="preserve">Your </w:t>
      </w:r>
      <w:r w:rsidRPr="00E326D8">
        <w:t>Course Description</w:t>
      </w:r>
      <w:r w:rsidR="007333AA" w:rsidRPr="00E326D8">
        <w:rPr>
          <w:b/>
        </w:rPr>
        <w:t xml:space="preserve"> </w:t>
      </w:r>
      <w:r w:rsidRPr="00E326D8">
        <w:rPr>
          <w:b/>
        </w:rPr>
        <w:t xml:space="preserve"> </w:t>
      </w:r>
      <w:r w:rsidR="00E326D8" w:rsidRPr="00E326D8">
        <w:rPr>
          <w:b/>
        </w:rPr>
        <w:t xml:space="preserve">and </w:t>
      </w:r>
      <w:r w:rsidR="00E326D8">
        <w:rPr>
          <w:b/>
        </w:rPr>
        <w:t xml:space="preserve"> </w:t>
      </w:r>
      <w:r w:rsidRPr="00E326D8">
        <w:t>How To Upload</w:t>
      </w:r>
      <w:r w:rsidR="0024699C" w:rsidRPr="00E326D8">
        <w:t xml:space="preserve"> </w:t>
      </w:r>
      <w:r w:rsidRPr="00E326D8">
        <w:t>Your Course Syllabus</w:t>
      </w:r>
    </w:p>
    <w:p w:rsidR="0024699C" w:rsidRDefault="00B8291D" w:rsidP="00B8291D">
      <w:pPr>
        <w:pStyle w:val="H-Subtitle04BoldandUnderlined"/>
      </w:pPr>
      <w:r>
        <w:t>Turn on Tracking</w:t>
      </w:r>
    </w:p>
    <w:p w:rsidR="00B8291D" w:rsidRPr="00B8291D" w:rsidRDefault="00B8291D" w:rsidP="00E326D8">
      <w:pPr>
        <w:pStyle w:val="BodyTextArial"/>
        <w:spacing w:after="120"/>
      </w:pPr>
      <w:r>
        <w:t>Turn on tracking if you are making changes to your course description.  Enter your existing course description in the appropriate section, turn on tracking, make your proposed changes to your course description, then turn tracking back off.</w:t>
      </w:r>
    </w:p>
    <w:tbl>
      <w:tblPr>
        <w:tblStyle w:val="TableGrid"/>
        <w:tblW w:w="0" w:type="auto"/>
        <w:tblInd w:w="108" w:type="dxa"/>
        <w:tblLook w:val="04A0" w:firstRow="1" w:lastRow="0" w:firstColumn="1" w:lastColumn="0" w:noHBand="0" w:noVBand="1"/>
      </w:tblPr>
      <w:tblGrid>
        <w:gridCol w:w="3960"/>
        <w:gridCol w:w="6948"/>
      </w:tblGrid>
      <w:tr w:rsidR="00B8291D" w:rsidTr="00B8291D">
        <w:tc>
          <w:tcPr>
            <w:tcW w:w="3960" w:type="dxa"/>
            <w:shd w:val="clear" w:color="auto" w:fill="EEECE1" w:themeFill="background2"/>
          </w:tcPr>
          <w:p w:rsidR="00B8291D" w:rsidRDefault="00B8291D" w:rsidP="00B8291D">
            <w:pPr>
              <w:pStyle w:val="Table01Header"/>
            </w:pPr>
            <w:r>
              <w:t>Steps</w:t>
            </w:r>
          </w:p>
        </w:tc>
        <w:tc>
          <w:tcPr>
            <w:tcW w:w="6948" w:type="dxa"/>
            <w:shd w:val="clear" w:color="auto" w:fill="EEECE1" w:themeFill="background2"/>
          </w:tcPr>
          <w:p w:rsidR="00B8291D" w:rsidRDefault="00B8291D" w:rsidP="00B8291D">
            <w:pPr>
              <w:pStyle w:val="Table01Header"/>
            </w:pPr>
            <w:r>
              <w:t>Screen Shot</w:t>
            </w:r>
          </w:p>
        </w:tc>
      </w:tr>
      <w:tr w:rsidR="00B8291D" w:rsidTr="00B8291D">
        <w:tc>
          <w:tcPr>
            <w:tcW w:w="3960" w:type="dxa"/>
          </w:tcPr>
          <w:p w:rsidR="00B8291D" w:rsidRDefault="00B8291D" w:rsidP="00B8291D">
            <w:pPr>
              <w:pStyle w:val="ListNumber"/>
            </w:pPr>
            <w:r>
              <w:t>Locate and click on the “Review” tab in the top ribbon</w:t>
            </w:r>
          </w:p>
          <w:p w:rsidR="00B8291D" w:rsidRDefault="00B8291D" w:rsidP="00B8291D">
            <w:pPr>
              <w:pStyle w:val="ListNumber"/>
            </w:pPr>
            <w:r>
              <w:t>Click on the icon for “Track Changes”</w:t>
            </w:r>
          </w:p>
          <w:p w:rsidR="00B8291D" w:rsidRDefault="00B8291D" w:rsidP="00B8291D">
            <w:pPr>
              <w:pStyle w:val="ListNumber"/>
              <w:numPr>
                <w:ilvl w:val="0"/>
                <w:numId w:val="0"/>
              </w:numPr>
              <w:ind w:left="360" w:hanging="360"/>
            </w:pPr>
          </w:p>
          <w:p w:rsidR="00B8291D" w:rsidRDefault="00B8291D" w:rsidP="00B8291D">
            <w:pPr>
              <w:pStyle w:val="Table02Body"/>
            </w:pPr>
            <w:r>
              <w:t>When the icon is yellowed, tracking is on.  Click again to turn tracking off.</w:t>
            </w:r>
          </w:p>
        </w:tc>
        <w:tc>
          <w:tcPr>
            <w:tcW w:w="6948" w:type="dxa"/>
          </w:tcPr>
          <w:p w:rsidR="00B8291D" w:rsidRDefault="00B8291D" w:rsidP="00B8291D">
            <w:pPr>
              <w:pStyle w:val="Table01Header"/>
            </w:pPr>
            <w:r>
              <w:rPr>
                <w:noProof/>
              </w:rPr>
              <w:drawing>
                <wp:inline distT="0" distB="0" distL="0" distR="0" wp14:anchorId="038E6C90" wp14:editId="09E78750">
                  <wp:extent cx="4189688" cy="9620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189165" cy="961905"/>
                          </a:xfrm>
                          <a:prstGeom prst="rect">
                            <a:avLst/>
                          </a:prstGeom>
                        </pic:spPr>
                      </pic:pic>
                    </a:graphicData>
                  </a:graphic>
                </wp:inline>
              </w:drawing>
            </w:r>
          </w:p>
        </w:tc>
      </w:tr>
    </w:tbl>
    <w:p w:rsidR="0024699C" w:rsidRDefault="00B8291D" w:rsidP="00B8291D">
      <w:pPr>
        <w:pStyle w:val="H-Subtitle04BoldandUnderlined"/>
      </w:pPr>
      <w:r>
        <w:t xml:space="preserve">Upload Your Course </w:t>
      </w:r>
      <w:r w:rsidR="00E326D8">
        <w:t>Syllabus</w:t>
      </w:r>
    </w:p>
    <w:p w:rsidR="00E326D8" w:rsidRPr="00E326D8" w:rsidRDefault="00E326D8" w:rsidP="00E326D8">
      <w:pPr>
        <w:pStyle w:val="BodyTextArial"/>
        <w:rPr>
          <w:i/>
          <w:color w:val="C00000"/>
        </w:rPr>
      </w:pPr>
      <w:r w:rsidRPr="00E326D8">
        <w:rPr>
          <w:i/>
          <w:color w:val="C00000"/>
        </w:rPr>
        <w:t xml:space="preserve">Hint:  Make sure your Cursor is clicked in the correct place in this document, where we ask you to attach the syllabus before you complete these steps!  </w:t>
      </w:r>
    </w:p>
    <w:p w:rsidR="007333AA" w:rsidRDefault="007333AA" w:rsidP="007333AA">
      <w:pPr>
        <w:pStyle w:val="ListNumber"/>
        <w:numPr>
          <w:ilvl w:val="0"/>
          <w:numId w:val="19"/>
        </w:numPr>
      </w:pPr>
      <w:r>
        <w:t xml:space="preserve">Locate and click on the  </w:t>
      </w:r>
      <w:r w:rsidR="008717B8">
        <w:t>“Insert Tab”</w:t>
      </w:r>
    </w:p>
    <w:p w:rsidR="008717B8" w:rsidRDefault="008717B8" w:rsidP="007333AA">
      <w:pPr>
        <w:pStyle w:val="ListNumber"/>
        <w:numPr>
          <w:ilvl w:val="0"/>
          <w:numId w:val="19"/>
        </w:numPr>
      </w:pPr>
      <w:r>
        <w:t>Locate and click on the down arrow next to the word “Object</w:t>
      </w:r>
      <w:proofErr w:type="gramStart"/>
      <w:r>
        <w:t>” .</w:t>
      </w:r>
      <w:proofErr w:type="gramEnd"/>
      <w:r>
        <w:t xml:space="preserve">  From the drop-down, select “Object”.</w:t>
      </w:r>
    </w:p>
    <w:p w:rsidR="008717B8" w:rsidRDefault="008717B8" w:rsidP="008717B8">
      <w:pPr>
        <w:pStyle w:val="BodyTextArial"/>
        <w:ind w:left="360"/>
      </w:pPr>
      <w:r>
        <w:rPr>
          <w:noProof/>
        </w:rPr>
        <w:drawing>
          <wp:inline distT="0" distB="0" distL="0" distR="0" wp14:anchorId="7E2130B3" wp14:editId="5A563C7C">
            <wp:extent cx="6714391" cy="1000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724340" cy="1001607"/>
                    </a:xfrm>
                    <a:prstGeom prst="rect">
                      <a:avLst/>
                    </a:prstGeom>
                  </pic:spPr>
                </pic:pic>
              </a:graphicData>
            </a:graphic>
          </wp:inline>
        </w:drawing>
      </w:r>
    </w:p>
    <w:p w:rsidR="008717B8" w:rsidRPr="008717B8" w:rsidRDefault="008717B8" w:rsidP="008717B8">
      <w:pPr>
        <w:pStyle w:val="BodyTextArial"/>
        <w:ind w:left="360"/>
        <w:rPr>
          <w:i/>
        </w:rPr>
      </w:pPr>
      <w:r w:rsidRPr="008717B8">
        <w:rPr>
          <w:i/>
        </w:rPr>
        <w:t>Selecting Object launches a dialog window</w:t>
      </w:r>
      <w:r w:rsidR="00284BBF">
        <w:rPr>
          <w:i/>
        </w:rPr>
        <w:t xml:space="preserve"> (left screen)</w:t>
      </w:r>
    </w:p>
    <w:p w:rsidR="008717B8" w:rsidRDefault="00E326D8" w:rsidP="00284BBF">
      <w:pPr>
        <w:pStyle w:val="BodyTextArial"/>
        <w:ind w:left="360"/>
      </w:pPr>
      <w:r>
        <w:rPr>
          <w:noProof/>
        </w:rPr>
        <w:drawing>
          <wp:inline distT="0" distB="0" distL="0" distR="0">
            <wp:extent cx="6858000" cy="1981200"/>
            <wp:effectExtent l="0" t="0" r="0" b="0"/>
            <wp:docPr id="12" name="Picture 12" descr="C:\Users\jlussier\AppData\Local\Temp\SNAGHTML5234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lussier\AppData\Local\Temp\SNAGHTML52343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0" cy="1981200"/>
                    </a:xfrm>
                    <a:prstGeom prst="rect">
                      <a:avLst/>
                    </a:prstGeom>
                    <a:noFill/>
                    <a:ln>
                      <a:noFill/>
                    </a:ln>
                  </pic:spPr>
                </pic:pic>
              </a:graphicData>
            </a:graphic>
          </wp:inline>
        </w:drawing>
      </w:r>
    </w:p>
    <w:p w:rsidR="00284BBF" w:rsidRDefault="00E326D8" w:rsidP="00284BBF">
      <w:pPr>
        <w:pStyle w:val="ListNumber"/>
      </w:pPr>
      <w:r>
        <w:t>Click the tab “Create From File”</w:t>
      </w:r>
    </w:p>
    <w:p w:rsidR="00E326D8" w:rsidRDefault="00E326D8" w:rsidP="00284BBF">
      <w:pPr>
        <w:pStyle w:val="ListNumber"/>
      </w:pPr>
      <w:r>
        <w:t>Select the checkbox “Display as Icon”</w:t>
      </w:r>
    </w:p>
    <w:p w:rsidR="00E326D8" w:rsidRDefault="00E326D8" w:rsidP="00284BBF">
      <w:pPr>
        <w:pStyle w:val="ListNumber"/>
      </w:pPr>
      <w:r>
        <w:t xml:space="preserve">Click “Browse”  to launch the Browse dialogue box </w:t>
      </w:r>
      <w:r w:rsidRPr="00E326D8">
        <w:rPr>
          <w:i/>
        </w:rPr>
        <w:t>(right screen displayed above)</w:t>
      </w:r>
    </w:p>
    <w:p w:rsidR="00E326D8" w:rsidRDefault="00E326D8" w:rsidP="00E326D8">
      <w:pPr>
        <w:pStyle w:val="ListNumber"/>
        <w:numPr>
          <w:ilvl w:val="1"/>
          <w:numId w:val="12"/>
        </w:numPr>
      </w:pPr>
      <w:r>
        <w:t>Use the top bar to navigate to where the course syllabus is located on your computer</w:t>
      </w:r>
    </w:p>
    <w:p w:rsidR="00E326D8" w:rsidRDefault="00E326D8" w:rsidP="00E326D8">
      <w:pPr>
        <w:pStyle w:val="ListNumber"/>
        <w:numPr>
          <w:ilvl w:val="1"/>
          <w:numId w:val="12"/>
        </w:numPr>
      </w:pPr>
      <w:r>
        <w:t xml:space="preserve">Click on the filename  </w:t>
      </w:r>
    </w:p>
    <w:p w:rsidR="00E326D8" w:rsidRDefault="00E326D8" w:rsidP="00E326D8">
      <w:pPr>
        <w:pStyle w:val="ListNumber"/>
        <w:numPr>
          <w:ilvl w:val="1"/>
          <w:numId w:val="12"/>
        </w:numPr>
      </w:pPr>
      <w:r>
        <w:t>Click the “Insert” button</w:t>
      </w:r>
    </w:p>
    <w:p w:rsidR="00E326D8" w:rsidRPr="008717B8" w:rsidRDefault="00E326D8" w:rsidP="00E326D8">
      <w:pPr>
        <w:pStyle w:val="ListNumber"/>
      </w:pPr>
      <w:r>
        <w:t>You will be returned to the Insert Object screen, Click “OK”   This will insert an icon of your course syllabus.</w:t>
      </w:r>
    </w:p>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451" w:rsidRDefault="004E0451" w:rsidP="00FF35E5">
      <w:pPr>
        <w:spacing w:after="0" w:line="240" w:lineRule="auto"/>
      </w:pPr>
      <w:r>
        <w:separator/>
      </w:r>
    </w:p>
  </w:endnote>
  <w:endnote w:type="continuationSeparator" w:id="0">
    <w:p w:rsidR="004E0451" w:rsidRDefault="004E0451"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451" w:rsidRDefault="004E0451" w:rsidP="00FF35E5">
      <w:pPr>
        <w:spacing w:after="0" w:line="240" w:lineRule="auto"/>
      </w:pPr>
      <w:r>
        <w:separator/>
      </w:r>
    </w:p>
  </w:footnote>
  <w:footnote w:type="continuationSeparator" w:id="0">
    <w:p w:rsidR="004E0451" w:rsidRDefault="004E0451"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11807"/>
    <w:rsid w:val="0046084C"/>
    <w:rsid w:val="004E0451"/>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35F0F"/>
    <w:rsid w:val="0075404E"/>
    <w:rsid w:val="007A21A8"/>
    <w:rsid w:val="007B32E4"/>
    <w:rsid w:val="00802C40"/>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BE19AA"/>
    <w:rsid w:val="00C81BAF"/>
    <w:rsid w:val="00C878FF"/>
    <w:rsid w:val="00CE1185"/>
    <w:rsid w:val="00CE4EEB"/>
    <w:rsid w:val="00D27D97"/>
    <w:rsid w:val="00D84B25"/>
    <w:rsid w:val="00D93C48"/>
    <w:rsid w:val="00DB3A11"/>
    <w:rsid w:val="00E07CC4"/>
    <w:rsid w:val="00E326D8"/>
    <w:rsid w:val="00E67E08"/>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741F"/>
    <w:rsid w:val="005A1D95"/>
    <w:rsid w:val="00686A62"/>
    <w:rsid w:val="00697AC4"/>
    <w:rsid w:val="006A794A"/>
    <w:rsid w:val="006E0743"/>
    <w:rsid w:val="006F52E2"/>
    <w:rsid w:val="006F5A09"/>
    <w:rsid w:val="007A3BBD"/>
    <w:rsid w:val="007A3D82"/>
    <w:rsid w:val="007A5EF6"/>
    <w:rsid w:val="007C22E1"/>
    <w:rsid w:val="008007B5"/>
    <w:rsid w:val="008556A9"/>
    <w:rsid w:val="00891602"/>
    <w:rsid w:val="008B52E2"/>
    <w:rsid w:val="008D3386"/>
    <w:rsid w:val="008F1FA8"/>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 xsi:nil="true"/>
    <Course_x0020_Number xmlns="6a9fc905-02f9-49de-a66b-03a64ca0c608">4908</Course_x0020_Number>
    <Course_x0020_Title xmlns="6a9fc905-02f9-49de-a66b-03a64ca0c608">Senior Project II</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Submitted</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2014-07-31T22:46:00Z</dcterms:created>
  <dcterms:modified xsi:type="dcterms:W3CDTF">2014-07-31T22:51:00Z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