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C94EC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D02FA9" w:rsidP="00D02FA9">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175880" w:rsidP="00175880">
                <w:pPr>
                  <w:pStyle w:val="Table02Body"/>
                </w:pPr>
                <w:r>
                  <w:t>4960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175880" w:rsidP="00D02FA9">
                <w:pPr>
                  <w:pStyle w:val="Table02Body"/>
                </w:pPr>
                <w:r>
                  <w:t xml:space="preserve">Leadership in </w:t>
                </w:r>
                <w:r w:rsidR="00D02FA9">
                  <w:t>Engineering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251C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D02FA9" w:rsidRPr="009B25B0" w:rsidRDefault="00D02FA9" w:rsidP="009B25B0">
            <w:pPr>
              <w:autoSpaceDE w:val="0"/>
              <w:autoSpaceDN w:val="0"/>
              <w:adjustRightInd w:val="0"/>
              <w:jc w:val="both"/>
              <w:rPr>
                <w:ins w:id="1" w:author="Melissa Danforth" w:date="2014-08-14T19:28:00Z"/>
                <w:rFonts w:ascii="Times New Roman" w:hAnsi="Times New Roman"/>
                <w:b/>
                <w:rPrChange w:id="2" w:author="Melissa Danforth" w:date="2014-08-14T19:28:00Z">
                  <w:rPr>
                    <w:ins w:id="3" w:author="Melissa Danforth" w:date="2014-08-14T19:28:00Z"/>
                    <w:rFonts w:ascii="Times New Roman" w:hAnsi="Times New Roman"/>
                  </w:rPr>
                </w:rPrChange>
              </w:rPr>
            </w:pPr>
            <w:ins w:id="4" w:author="Melissa Danforth" w:date="2014-08-14T19:28:00Z">
              <w:r w:rsidRPr="009B25B0">
                <w:rPr>
                  <w:rFonts w:ascii="Times New Roman" w:hAnsi="Times New Roman"/>
                  <w:b/>
                  <w:rPrChange w:id="5" w:author="Melissa Danforth" w:date="2014-08-14T19:28:00Z">
                    <w:rPr>
                      <w:rFonts w:ascii="Times New Roman" w:hAnsi="Times New Roman"/>
                    </w:rPr>
                  </w:rPrChange>
                </w:rPr>
                <w:t>ECE 4960 Leadership in Engineering (1-2)</w:t>
              </w:r>
            </w:ins>
          </w:p>
          <w:p w:rsidR="00587F28" w:rsidRPr="00D02FA9" w:rsidRDefault="00D02FA9" w:rsidP="00D02FA9">
            <w:ins w:id="6" w:author="Melissa Danforth" w:date="2014-08-14T19:28:00Z">
              <w:r w:rsidRPr="009B25B0">
                <w:rPr>
                  <w:rFonts w:ascii="Times New Roman" w:hAnsi="Times New Roman"/>
                </w:rPr>
                <w:t>Leadership in computer and electrical engineering related activities that meet campus and/or com</w:t>
              </w:r>
              <w:r>
                <w:rPr>
                  <w:rFonts w:ascii="Times New Roman" w:hAnsi="Times New Roman"/>
                </w:rPr>
                <w:t>munity needs. Offered on a credit, no-c</w:t>
              </w:r>
              <w:r w:rsidRPr="009B25B0">
                <w:rPr>
                  <w:rFonts w:ascii="Times New Roman" w:hAnsi="Times New Roman"/>
                </w:rPr>
                <w:t>redit basis only. Course is repeatable. Course credits cannot be used as elective credit towards the major requirements, but can be used as additional university units. 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D02FA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232"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251C0" w:rsidP="00635780">
            <w:pPr>
              <w:pStyle w:val="Table02Body"/>
            </w:pPr>
            <w:r>
              <w:t>1 to 2</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8251C0"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CB" w:rsidRDefault="00C94ECB" w:rsidP="00FF35E5">
      <w:pPr>
        <w:spacing w:after="0" w:line="240" w:lineRule="auto"/>
      </w:pPr>
      <w:r>
        <w:separator/>
      </w:r>
    </w:p>
  </w:endnote>
  <w:endnote w:type="continuationSeparator" w:id="0">
    <w:p w:rsidR="00C94ECB" w:rsidRDefault="00C94EC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CB" w:rsidRDefault="00C94ECB" w:rsidP="00FF35E5">
      <w:pPr>
        <w:spacing w:after="0" w:line="240" w:lineRule="auto"/>
      </w:pPr>
      <w:r>
        <w:separator/>
      </w:r>
    </w:p>
  </w:footnote>
  <w:footnote w:type="continuationSeparator" w:id="0">
    <w:p w:rsidR="00C94ECB" w:rsidRDefault="00C94EC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17356"/>
    <w:rsid w:val="00036B8B"/>
    <w:rsid w:val="0007178B"/>
    <w:rsid w:val="0008098F"/>
    <w:rsid w:val="00084B2F"/>
    <w:rsid w:val="00085B30"/>
    <w:rsid w:val="00085B72"/>
    <w:rsid w:val="000A3F09"/>
    <w:rsid w:val="000C204D"/>
    <w:rsid w:val="000D05F2"/>
    <w:rsid w:val="000E088E"/>
    <w:rsid w:val="001074B5"/>
    <w:rsid w:val="00141BA0"/>
    <w:rsid w:val="00142B36"/>
    <w:rsid w:val="00175880"/>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1BC9"/>
    <w:rsid w:val="00556175"/>
    <w:rsid w:val="00556B2D"/>
    <w:rsid w:val="00587F28"/>
    <w:rsid w:val="00595BCA"/>
    <w:rsid w:val="005963E8"/>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251C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94ECB"/>
    <w:rsid w:val="00CE1185"/>
    <w:rsid w:val="00CE4EEB"/>
    <w:rsid w:val="00D02FA9"/>
    <w:rsid w:val="00D048AD"/>
    <w:rsid w:val="00D27D97"/>
    <w:rsid w:val="00D84B25"/>
    <w:rsid w:val="00D93C48"/>
    <w:rsid w:val="00DB3A11"/>
    <w:rsid w:val="00E326D8"/>
    <w:rsid w:val="00E51875"/>
    <w:rsid w:val="00E67E08"/>
    <w:rsid w:val="00EB48A7"/>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0E3DE8"/>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60AA7"/>
    <w:rsid w:val="00A96DBB"/>
    <w:rsid w:val="00AD1ACB"/>
    <w:rsid w:val="00B66F4A"/>
    <w:rsid w:val="00BB0BF4"/>
    <w:rsid w:val="00BB26E4"/>
    <w:rsid w:val="00C0444A"/>
    <w:rsid w:val="00C0692D"/>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4960</Course_x0020_Number>
    <Course_x0020_Title xmlns="6a9fc905-02f9-49de-a66b-03a64ca0c608">Leadership in Engineering</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2014-08-21T03:35:00Z</dcterms:created>
  <dcterms:modified xsi:type="dcterms:W3CDTF">2014-08-21T03:35:00Z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