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8A7999"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A0EE5" w:rsidP="00EA0EE5">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A9766B" w:rsidP="00A9766B">
                <w:pPr>
                  <w:pStyle w:val="Table02Body"/>
                </w:pPr>
                <w:r>
                  <w:t>4980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A9766B" w:rsidP="00EA0EE5">
                <w:pPr>
                  <w:pStyle w:val="Table02Body"/>
                </w:pPr>
                <w:r>
                  <w:t xml:space="preserve">Teaching in </w:t>
                </w:r>
                <w:r w:rsidR="00EA0EE5">
                  <w:t>Engineering</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08098F" w:rsidP="0008098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8251C0">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Help ?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Help ?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EA0EE5" w:rsidRPr="009B25B0" w:rsidRDefault="00EA0EE5" w:rsidP="009B25B0">
            <w:pPr>
              <w:autoSpaceDE w:val="0"/>
              <w:autoSpaceDN w:val="0"/>
              <w:adjustRightInd w:val="0"/>
              <w:jc w:val="both"/>
              <w:rPr>
                <w:ins w:id="1" w:author="Melissa Danforth" w:date="2014-08-14T19:29:00Z"/>
                <w:rFonts w:ascii="Times New Roman" w:hAnsi="Times New Roman"/>
                <w:b/>
                <w:rPrChange w:id="2" w:author="Melissa Danforth" w:date="2014-08-14T19:29:00Z">
                  <w:rPr>
                    <w:ins w:id="3" w:author="Melissa Danforth" w:date="2014-08-14T19:29:00Z"/>
                    <w:rFonts w:ascii="Times New Roman" w:hAnsi="Times New Roman"/>
                  </w:rPr>
                </w:rPrChange>
              </w:rPr>
            </w:pPr>
            <w:ins w:id="4" w:author="Melissa Danforth" w:date="2014-08-14T19:29:00Z">
              <w:r w:rsidRPr="009B25B0">
                <w:rPr>
                  <w:rFonts w:ascii="Times New Roman" w:hAnsi="Times New Roman"/>
                  <w:b/>
                  <w:rPrChange w:id="5" w:author="Melissa Danforth" w:date="2014-08-14T19:29:00Z">
                    <w:rPr>
                      <w:rFonts w:ascii="Times New Roman" w:hAnsi="Times New Roman"/>
                    </w:rPr>
                  </w:rPrChange>
                </w:rPr>
                <w:t>ECE 4980 Teaching in Engineering (1-2)</w:t>
              </w:r>
            </w:ins>
          </w:p>
          <w:p w:rsidR="00587F28" w:rsidRPr="00EA0EE5" w:rsidRDefault="00EA0EE5" w:rsidP="00EA0EE5">
            <w:ins w:id="6" w:author="Melissa Danforth" w:date="2014-08-14T19:29:00Z">
              <w:r w:rsidRPr="009B25B0">
                <w:rPr>
                  <w:rFonts w:ascii="Times New Roman" w:hAnsi="Times New Roman"/>
                </w:rPr>
                <w:t>Experience supporting teaching activities in department courses, providing tutoring in the department tutoring center, leading problem solving sessions, and/or supporting other instructional activities i</w:t>
              </w:r>
              <w:r>
                <w:rPr>
                  <w:rFonts w:ascii="Times New Roman" w:hAnsi="Times New Roman"/>
                </w:rPr>
                <w:t>n the department. Offered on a credit, no-c</w:t>
              </w:r>
              <w:r w:rsidRPr="009B25B0">
                <w:rPr>
                  <w:rFonts w:ascii="Times New Roman" w:hAnsi="Times New Roman"/>
                </w:rPr>
                <w:t>redit basis only. Course is repeatable. Course credits cannot be used as elective credit towards the major requirements, but can be used as additional university units. Prerequisite: Permission of the instructor</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EA0EE5">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2415" r:id="rId16"/>
        </w:object>
      </w:r>
    </w:p>
    <w:p w:rsidR="00922A46" w:rsidRPr="005C1C57" w:rsidRDefault="00922A46" w:rsidP="00411807">
      <w:pPr>
        <w:pStyle w:val="Heading0NoTOC-RedLine"/>
      </w:pPr>
      <w:r w:rsidRPr="005C1C57">
        <w:t xml:space="preserve">Changes to PeopleSoft Catalog </w:t>
      </w:r>
      <w:r w:rsidR="0046084C">
        <w:t xml:space="preserve"> </w:t>
      </w:r>
      <w:r w:rsidRPr="0046084C">
        <w:rPr>
          <w:sz w:val="22"/>
        </w:rPr>
        <w:t>(</w:t>
      </w:r>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8251C0" w:rsidP="00635780">
            <w:pPr>
              <w:pStyle w:val="Table02Body"/>
            </w:pPr>
            <w:r>
              <w:t>1 to 2</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1E212B" w:rsidP="00635780">
                <w:pPr>
                  <w:pStyle w:val="Table02Body"/>
                </w:pPr>
                <w:r>
                  <w:t>B=credit/no-credit</w:t>
                </w:r>
              </w:p>
            </w:tc>
          </w:sdtContent>
        </w:sdt>
        <w:tc>
          <w:tcPr>
            <w:tcW w:w="1530" w:type="dxa"/>
          </w:tcPr>
          <w:p w:rsidR="00922A46" w:rsidRPr="00635780" w:rsidRDefault="0007178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8251C0" w:rsidP="00635780">
            <w:pPr>
              <w:pStyle w:val="Table02Body"/>
            </w:pPr>
            <w:r>
              <w:t xml:space="preserve">CS# should be S36 </w:t>
            </w:r>
            <w:r w:rsidR="00D048AD">
              <w:t>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7" w:name="_Approval_Cycle"/>
      <w:bookmarkEnd w:id="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99" w:rsidRDefault="008A7999" w:rsidP="00FF35E5">
      <w:pPr>
        <w:spacing w:after="0" w:line="240" w:lineRule="auto"/>
      </w:pPr>
      <w:r>
        <w:separator/>
      </w:r>
    </w:p>
  </w:endnote>
  <w:endnote w:type="continuationSeparator" w:id="0">
    <w:p w:rsidR="008A7999" w:rsidRDefault="008A7999"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99" w:rsidRDefault="008A7999" w:rsidP="00FF35E5">
      <w:pPr>
        <w:spacing w:after="0" w:line="240" w:lineRule="auto"/>
      </w:pPr>
      <w:r>
        <w:separator/>
      </w:r>
    </w:p>
  </w:footnote>
  <w:footnote w:type="continuationSeparator" w:id="0">
    <w:p w:rsidR="008A7999" w:rsidRDefault="008A7999"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7178B"/>
    <w:rsid w:val="0008098F"/>
    <w:rsid w:val="00084B2F"/>
    <w:rsid w:val="00085B30"/>
    <w:rsid w:val="00085B72"/>
    <w:rsid w:val="000A3F09"/>
    <w:rsid w:val="000C01B8"/>
    <w:rsid w:val="000C204D"/>
    <w:rsid w:val="000D05F2"/>
    <w:rsid w:val="000E088E"/>
    <w:rsid w:val="001061C0"/>
    <w:rsid w:val="001074B5"/>
    <w:rsid w:val="00141BA0"/>
    <w:rsid w:val="00142B36"/>
    <w:rsid w:val="00186E66"/>
    <w:rsid w:val="001C03B5"/>
    <w:rsid w:val="001D5A35"/>
    <w:rsid w:val="001E212B"/>
    <w:rsid w:val="00206E32"/>
    <w:rsid w:val="0023388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41BC9"/>
    <w:rsid w:val="00556175"/>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251C0"/>
    <w:rsid w:val="00846174"/>
    <w:rsid w:val="008664D2"/>
    <w:rsid w:val="008717B8"/>
    <w:rsid w:val="008A7999"/>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9766B"/>
    <w:rsid w:val="00AA09B7"/>
    <w:rsid w:val="00AD5CD1"/>
    <w:rsid w:val="00AD70E6"/>
    <w:rsid w:val="00B033AE"/>
    <w:rsid w:val="00B573E2"/>
    <w:rsid w:val="00B8291D"/>
    <w:rsid w:val="00BA73B5"/>
    <w:rsid w:val="00BD521A"/>
    <w:rsid w:val="00C81BAF"/>
    <w:rsid w:val="00C878FF"/>
    <w:rsid w:val="00C94C72"/>
    <w:rsid w:val="00CE1185"/>
    <w:rsid w:val="00CE4EEB"/>
    <w:rsid w:val="00D048AD"/>
    <w:rsid w:val="00D27D97"/>
    <w:rsid w:val="00D84B25"/>
    <w:rsid w:val="00D93C48"/>
    <w:rsid w:val="00DB3A11"/>
    <w:rsid w:val="00E326D8"/>
    <w:rsid w:val="00E51875"/>
    <w:rsid w:val="00E67E08"/>
    <w:rsid w:val="00EA0EE5"/>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D0168"/>
    <w:rsid w:val="006E0743"/>
    <w:rsid w:val="006F52E2"/>
    <w:rsid w:val="006F5A09"/>
    <w:rsid w:val="00717B9F"/>
    <w:rsid w:val="00744380"/>
    <w:rsid w:val="00772A53"/>
    <w:rsid w:val="007A3BBD"/>
    <w:rsid w:val="007A3D82"/>
    <w:rsid w:val="007C22E1"/>
    <w:rsid w:val="008007B5"/>
    <w:rsid w:val="008556A9"/>
    <w:rsid w:val="00891602"/>
    <w:rsid w:val="008D3386"/>
    <w:rsid w:val="008F1FA8"/>
    <w:rsid w:val="00934AB8"/>
    <w:rsid w:val="009D6AE7"/>
    <w:rsid w:val="00A51731"/>
    <w:rsid w:val="00A60AA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25EEE"/>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4980</Course_x0020_Number>
    <Course_x0020_Title xmlns="6a9fc905-02f9-49de-a66b-03a64ca0c608">Teaching in Engineering</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2014-08-21T03:37:00Z</dcterms:created>
  <dcterms:modified xsi:type="dcterms:W3CDTF">2014-08-21T03:38:00Z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